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CB" w:rsidRDefault="004D7ECB" w:rsidP="00412511">
      <w:pPr>
        <w:spacing w:before="120" w:line="300" w:lineRule="auto"/>
        <w:jc w:val="right"/>
        <w:rPr>
          <w:rFonts w:ascii="Times New Roman" w:hAnsi="Times New Roman"/>
          <w:b/>
          <w:i/>
          <w:color w:val="000000" w:themeColor="text1"/>
        </w:rPr>
      </w:pPr>
    </w:p>
    <w:p w:rsidR="00145625" w:rsidRPr="007160B1" w:rsidRDefault="00145625" w:rsidP="00412511">
      <w:pPr>
        <w:spacing w:before="120" w:line="30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b/>
          <w:i/>
          <w:color w:val="000000" w:themeColor="text1"/>
        </w:rPr>
        <w:t xml:space="preserve">Załącznik  nr </w:t>
      </w:r>
      <w:r w:rsidR="00251478">
        <w:rPr>
          <w:rFonts w:ascii="Times New Roman" w:hAnsi="Times New Roman"/>
          <w:b/>
          <w:i/>
          <w:color w:val="000000" w:themeColor="text1"/>
        </w:rPr>
        <w:t>4</w:t>
      </w:r>
    </w:p>
    <w:p w:rsidR="00145625" w:rsidRPr="007160B1" w:rsidRDefault="00145625" w:rsidP="00412511">
      <w:pPr>
        <w:spacing w:line="300" w:lineRule="auto"/>
        <w:ind w:right="-51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5625" w:rsidRPr="007160B1" w:rsidRDefault="008940FD" w:rsidP="00412511">
      <w:pPr>
        <w:ind w:right="-28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b/>
          <w:color w:val="000000" w:themeColor="text1"/>
          <w:sz w:val="24"/>
          <w:szCs w:val="24"/>
        </w:rPr>
        <w:t>XV</w:t>
      </w:r>
      <w:r w:rsidR="004138A1" w:rsidRPr="007160B1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2B3316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145625" w:rsidRPr="007160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OGÓLNOKRAJOWY KONKURS</w:t>
      </w:r>
    </w:p>
    <w:p w:rsidR="00145625" w:rsidRPr="007160B1" w:rsidRDefault="00145625" w:rsidP="00412511">
      <w:pPr>
        <w:ind w:right="-28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b/>
          <w:color w:val="000000" w:themeColor="text1"/>
          <w:sz w:val="24"/>
          <w:szCs w:val="24"/>
        </w:rPr>
        <w:t>BEZPIECZNE GOSPODARSTWO ROLNE</w:t>
      </w:r>
    </w:p>
    <w:p w:rsidR="00145625" w:rsidRPr="007160B1" w:rsidRDefault="00145625" w:rsidP="00412511">
      <w:pPr>
        <w:ind w:right="-28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45625" w:rsidRPr="007160B1" w:rsidRDefault="00145625" w:rsidP="00412511">
      <w:pPr>
        <w:ind w:right="-28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60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Arkusz oceny gospodarstwa </w:t>
      </w:r>
    </w:p>
    <w:p w:rsidR="00145625" w:rsidRPr="007160B1" w:rsidRDefault="00145625" w:rsidP="00412511">
      <w:pPr>
        <w:ind w:right="-28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12511" w:rsidRPr="007160B1" w:rsidRDefault="00412511" w:rsidP="00412511">
      <w:pPr>
        <w:ind w:right="-28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45625" w:rsidRPr="007160B1" w:rsidRDefault="00145625" w:rsidP="00172F09">
      <w:pPr>
        <w:ind w:right="-28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Imię i nazwisko właściciela(i) </w:t>
      </w:r>
      <w:r w:rsidRPr="007160B1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</w:t>
      </w:r>
      <w:r w:rsidR="00426B88" w:rsidRPr="007160B1"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145625" w:rsidRPr="007160B1" w:rsidRDefault="00145625" w:rsidP="00172F09">
      <w:pPr>
        <w:ind w:right="-28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5625" w:rsidRPr="007160B1" w:rsidRDefault="00412511" w:rsidP="00172F09">
      <w:pPr>
        <w:ind w:right="-28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Adres gospodarstwa: </w:t>
      </w:r>
      <w:r w:rsidR="00145625" w:rsidRPr="007160B1"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7160B1"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  <w:r w:rsidR="00145625" w:rsidRPr="007160B1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</w:t>
      </w:r>
      <w:r w:rsidR="00455AD6" w:rsidRPr="007160B1">
        <w:rPr>
          <w:rFonts w:ascii="Times New Roman" w:hAnsi="Times New Roman"/>
          <w:color w:val="000000" w:themeColor="text1"/>
          <w:sz w:val="24"/>
          <w:szCs w:val="24"/>
        </w:rPr>
        <w:t>..................</w:t>
      </w:r>
      <w:r w:rsidR="00426B88" w:rsidRPr="007160B1">
        <w:rPr>
          <w:rFonts w:ascii="Times New Roman" w:hAnsi="Times New Roman"/>
          <w:color w:val="000000" w:themeColor="text1"/>
          <w:sz w:val="24"/>
          <w:szCs w:val="24"/>
        </w:rPr>
        <w:t>..</w:t>
      </w:r>
    </w:p>
    <w:p w:rsidR="00412511" w:rsidRPr="007160B1" w:rsidRDefault="00412511" w:rsidP="00172F09">
      <w:pPr>
        <w:ind w:right="-28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E3EAE" w:rsidRPr="007160B1" w:rsidRDefault="003E3EAE" w:rsidP="003E3EAE">
      <w:pPr>
        <w:ind w:right="-28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</w:t>
      </w:r>
      <w:r w:rsidR="00D66719" w:rsidRPr="007160B1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</w:t>
      </w:r>
    </w:p>
    <w:p w:rsidR="00D66719" w:rsidRPr="007160B1" w:rsidRDefault="00D66719" w:rsidP="00D66719">
      <w:pPr>
        <w:tabs>
          <w:tab w:val="left" w:pos="1134"/>
          <w:tab w:val="left" w:pos="4253"/>
          <w:tab w:val="left" w:pos="7371"/>
        </w:tabs>
        <w:ind w:right="-284"/>
        <w:jc w:val="both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7160B1">
        <w:rPr>
          <w:rFonts w:ascii="Times New Roman" w:hAnsi="Times New Roman"/>
          <w:color w:val="000000" w:themeColor="text1"/>
        </w:rPr>
        <w:tab/>
      </w:r>
      <w:r w:rsidRPr="007160B1">
        <w:rPr>
          <w:rFonts w:ascii="Times New Roman" w:hAnsi="Times New Roman"/>
          <w:i/>
          <w:color w:val="000000" w:themeColor="text1"/>
          <w:sz w:val="16"/>
          <w:szCs w:val="16"/>
        </w:rPr>
        <w:t xml:space="preserve">województwo </w:t>
      </w:r>
      <w:r w:rsidRPr="007160B1">
        <w:rPr>
          <w:rFonts w:ascii="Times New Roman" w:hAnsi="Times New Roman"/>
          <w:i/>
          <w:color w:val="000000" w:themeColor="text1"/>
          <w:sz w:val="16"/>
          <w:szCs w:val="16"/>
        </w:rPr>
        <w:tab/>
        <w:t xml:space="preserve">powiat </w:t>
      </w:r>
      <w:r w:rsidRPr="007160B1">
        <w:rPr>
          <w:rFonts w:ascii="Times New Roman" w:hAnsi="Times New Roman"/>
          <w:i/>
          <w:color w:val="000000" w:themeColor="text1"/>
          <w:sz w:val="16"/>
          <w:szCs w:val="16"/>
        </w:rPr>
        <w:tab/>
        <w:t xml:space="preserve">gmina </w:t>
      </w:r>
    </w:p>
    <w:p w:rsidR="003E3EAE" w:rsidRPr="007160B1" w:rsidRDefault="003E3EAE" w:rsidP="00172F09">
      <w:pPr>
        <w:ind w:right="-28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5625" w:rsidRPr="007160B1" w:rsidRDefault="00145625" w:rsidP="00172F09">
      <w:pPr>
        <w:ind w:right="-285"/>
        <w:jc w:val="both"/>
        <w:rPr>
          <w:rFonts w:ascii="Times New Roman" w:hAnsi="Times New Roman"/>
          <w:color w:val="000000" w:themeColor="text1"/>
          <w:spacing w:val="-10"/>
        </w:rPr>
      </w:pPr>
      <w:r w:rsidRPr="007160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krótka charakterystyka gospodarstwa </w:t>
      </w:r>
      <w:r w:rsidRPr="007160B1">
        <w:rPr>
          <w:rFonts w:ascii="Times New Roman" w:hAnsi="Times New Roman"/>
          <w:color w:val="000000" w:themeColor="text1"/>
          <w:spacing w:val="-10"/>
          <w:sz w:val="24"/>
          <w:szCs w:val="24"/>
        </w:rPr>
        <w:t>(</w:t>
      </w:r>
      <w:r w:rsidRPr="007160B1">
        <w:rPr>
          <w:rFonts w:ascii="Times New Roman" w:hAnsi="Times New Roman"/>
          <w:color w:val="000000" w:themeColor="text1"/>
          <w:spacing w:val="-10"/>
        </w:rPr>
        <w:t>powierzchnia, kierunki produkcji</w:t>
      </w:r>
      <w:r w:rsidR="00455AD6" w:rsidRPr="007160B1">
        <w:rPr>
          <w:rFonts w:ascii="Times New Roman" w:hAnsi="Times New Roman"/>
          <w:color w:val="000000" w:themeColor="text1"/>
          <w:spacing w:val="-10"/>
        </w:rPr>
        <w:t>, budynki, wyposażenie w maszyny i urządzenia</w:t>
      </w:r>
      <w:r w:rsidR="00A533B9" w:rsidRPr="007160B1">
        <w:rPr>
          <w:rFonts w:ascii="Times New Roman" w:hAnsi="Times New Roman"/>
          <w:color w:val="000000" w:themeColor="text1"/>
          <w:spacing w:val="-10"/>
        </w:rPr>
        <w:t>, liczba osób pracujących w gospodarstwie</w:t>
      </w:r>
      <w:r w:rsidRPr="007160B1">
        <w:rPr>
          <w:rFonts w:ascii="Times New Roman" w:hAnsi="Times New Roman"/>
          <w:color w:val="000000" w:themeColor="text1"/>
          <w:spacing w:val="-10"/>
        </w:rPr>
        <w:t>)</w:t>
      </w:r>
    </w:p>
    <w:p w:rsidR="00145625" w:rsidRPr="007160B1" w:rsidRDefault="00145625" w:rsidP="00172F09">
      <w:pPr>
        <w:ind w:right="-28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5625" w:rsidRPr="007160B1" w:rsidRDefault="00145625" w:rsidP="00172F09">
      <w:pPr>
        <w:ind w:right="-28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</w:t>
      </w:r>
      <w:r w:rsidR="000D5860" w:rsidRPr="007160B1">
        <w:rPr>
          <w:rFonts w:ascii="Times New Roman" w:hAnsi="Times New Roman"/>
          <w:color w:val="000000" w:themeColor="text1"/>
          <w:sz w:val="24"/>
          <w:szCs w:val="24"/>
        </w:rPr>
        <w:t>.................</w:t>
      </w:r>
      <w:r w:rsidR="00172F09" w:rsidRPr="007160B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45625" w:rsidRPr="007160B1" w:rsidRDefault="00145625" w:rsidP="00172F09">
      <w:pPr>
        <w:ind w:right="-28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5625" w:rsidRPr="007160B1" w:rsidRDefault="00145625" w:rsidP="00172F09">
      <w:pPr>
        <w:ind w:right="-28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</w:t>
      </w:r>
      <w:r w:rsidR="00455AD6" w:rsidRPr="007160B1">
        <w:rPr>
          <w:rFonts w:ascii="Times New Roman" w:hAnsi="Times New Roman"/>
          <w:color w:val="000000" w:themeColor="text1"/>
          <w:sz w:val="24"/>
          <w:szCs w:val="24"/>
        </w:rPr>
        <w:t>..................</w:t>
      </w:r>
      <w:r w:rsidR="00172F09" w:rsidRPr="007160B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45625" w:rsidRPr="007160B1" w:rsidRDefault="00145625" w:rsidP="00172F09">
      <w:pPr>
        <w:ind w:right="-28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5625" w:rsidRPr="007160B1" w:rsidRDefault="00145625" w:rsidP="00172F09">
      <w:pPr>
        <w:ind w:right="-28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</w:t>
      </w:r>
      <w:r w:rsidR="00455AD6" w:rsidRPr="007160B1">
        <w:rPr>
          <w:rFonts w:ascii="Times New Roman" w:hAnsi="Times New Roman"/>
          <w:color w:val="000000" w:themeColor="text1"/>
          <w:sz w:val="24"/>
          <w:szCs w:val="24"/>
        </w:rPr>
        <w:t>.................</w:t>
      </w:r>
      <w:r w:rsidR="000D5860" w:rsidRPr="007160B1">
        <w:rPr>
          <w:rFonts w:ascii="Times New Roman" w:hAnsi="Times New Roman"/>
          <w:color w:val="000000" w:themeColor="text1"/>
          <w:sz w:val="24"/>
          <w:szCs w:val="24"/>
        </w:rPr>
        <w:t>...</w:t>
      </w:r>
      <w:r w:rsidR="00172F09" w:rsidRPr="007160B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45625" w:rsidRPr="007160B1" w:rsidRDefault="00145625" w:rsidP="00172F09">
      <w:pPr>
        <w:ind w:right="-28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5625" w:rsidRPr="007160B1" w:rsidRDefault="00145625" w:rsidP="00172F09">
      <w:pPr>
        <w:ind w:right="-28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</w:t>
      </w:r>
      <w:r w:rsidR="00455AD6" w:rsidRPr="007160B1">
        <w:rPr>
          <w:rFonts w:ascii="Times New Roman" w:hAnsi="Times New Roman"/>
          <w:color w:val="000000" w:themeColor="text1"/>
          <w:sz w:val="24"/>
          <w:szCs w:val="24"/>
        </w:rPr>
        <w:t>................</w:t>
      </w:r>
      <w:r w:rsidR="000D5860" w:rsidRPr="007160B1">
        <w:rPr>
          <w:rFonts w:ascii="Times New Roman" w:hAnsi="Times New Roman"/>
          <w:color w:val="000000" w:themeColor="text1"/>
          <w:sz w:val="24"/>
          <w:szCs w:val="24"/>
        </w:rPr>
        <w:t>..</w:t>
      </w:r>
      <w:r w:rsidR="00172F09" w:rsidRPr="007160B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45625" w:rsidRPr="007160B1" w:rsidRDefault="00145625" w:rsidP="00172F09">
      <w:pPr>
        <w:ind w:right="-28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5625" w:rsidRPr="007160B1" w:rsidRDefault="00145625" w:rsidP="00172F09">
      <w:pPr>
        <w:ind w:right="-28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5625" w:rsidRPr="007160B1" w:rsidRDefault="008A008F" w:rsidP="002C2F21">
      <w:pPr>
        <w:ind w:right="-28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b/>
          <w:color w:val="000000" w:themeColor="text1"/>
          <w:sz w:val="24"/>
          <w:szCs w:val="24"/>
        </w:rPr>
        <w:t>W dniu</w:t>
      </w:r>
      <w:r w:rsidR="00412511" w:rsidRPr="007160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C2F21" w:rsidRPr="007160B1">
        <w:rPr>
          <w:rFonts w:ascii="Times New Roman" w:hAnsi="Times New Roman"/>
          <w:b/>
          <w:color w:val="000000" w:themeColor="text1"/>
          <w:sz w:val="24"/>
          <w:szCs w:val="24"/>
        </w:rPr>
        <w:t>....…</w:t>
      </w:r>
      <w:r w:rsidR="00145625" w:rsidRPr="007160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Komisja Konkursowa etapu regionalnego/wojewódzkiego </w:t>
      </w:r>
      <w:r w:rsidR="00426B88" w:rsidRPr="007160B1">
        <w:rPr>
          <w:rFonts w:ascii="Times New Roman" w:hAnsi="Times New Roman"/>
          <w:b/>
          <w:color w:val="000000" w:themeColor="text1"/>
          <w:sz w:val="24"/>
          <w:szCs w:val="24"/>
        </w:rPr>
        <w:t>w składzie:</w:t>
      </w:r>
    </w:p>
    <w:p w:rsidR="00145625" w:rsidRPr="007160B1" w:rsidRDefault="00145625" w:rsidP="00490AC7">
      <w:pPr>
        <w:numPr>
          <w:ilvl w:val="0"/>
          <w:numId w:val="2"/>
        </w:numPr>
        <w:tabs>
          <w:tab w:val="clear" w:pos="720"/>
        </w:tabs>
        <w:spacing w:before="180"/>
        <w:ind w:left="715" w:right="-1" w:hanging="43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</w:t>
      </w:r>
      <w:r w:rsidR="00455AD6" w:rsidRPr="007160B1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</w:t>
      </w:r>
      <w:r w:rsidRPr="007160B1">
        <w:rPr>
          <w:rFonts w:ascii="Times New Roman" w:hAnsi="Times New Roman"/>
          <w:color w:val="000000" w:themeColor="text1"/>
          <w:sz w:val="24"/>
          <w:szCs w:val="24"/>
        </w:rPr>
        <w:t>....</w:t>
      </w:r>
    </w:p>
    <w:p w:rsidR="00145625" w:rsidRPr="007160B1" w:rsidRDefault="002A498B" w:rsidP="00455AD6">
      <w:pPr>
        <w:tabs>
          <w:tab w:val="left" w:pos="720"/>
        </w:tabs>
        <w:ind w:left="714" w:right="-284" w:firstLine="1806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7160B1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                        </w:t>
      </w:r>
      <w:r w:rsidR="00145625" w:rsidRPr="007160B1">
        <w:rPr>
          <w:rFonts w:ascii="Times New Roman" w:hAnsi="Times New Roman"/>
          <w:i/>
          <w:color w:val="000000" w:themeColor="text1"/>
          <w:sz w:val="16"/>
          <w:szCs w:val="16"/>
        </w:rPr>
        <w:t>(nazwisko, imię, instytucja)</w:t>
      </w:r>
    </w:p>
    <w:p w:rsidR="00426B88" w:rsidRPr="007160B1" w:rsidRDefault="00426B88" w:rsidP="00490AC7">
      <w:pPr>
        <w:numPr>
          <w:ilvl w:val="0"/>
          <w:numId w:val="2"/>
        </w:numPr>
        <w:tabs>
          <w:tab w:val="clear" w:pos="720"/>
        </w:tabs>
        <w:spacing w:before="180"/>
        <w:ind w:left="715" w:right="-1" w:hanging="43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426B88" w:rsidRPr="007160B1" w:rsidRDefault="00426B88" w:rsidP="00490AC7">
      <w:pPr>
        <w:numPr>
          <w:ilvl w:val="0"/>
          <w:numId w:val="2"/>
        </w:numPr>
        <w:tabs>
          <w:tab w:val="clear" w:pos="720"/>
        </w:tabs>
        <w:spacing w:before="180"/>
        <w:ind w:left="715" w:right="-1" w:hanging="43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426B88" w:rsidRPr="007160B1" w:rsidRDefault="00426B88" w:rsidP="00490AC7">
      <w:pPr>
        <w:numPr>
          <w:ilvl w:val="0"/>
          <w:numId w:val="2"/>
        </w:numPr>
        <w:tabs>
          <w:tab w:val="clear" w:pos="720"/>
        </w:tabs>
        <w:spacing w:before="180"/>
        <w:ind w:left="715" w:right="-1" w:hanging="43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426B88" w:rsidRPr="007160B1" w:rsidRDefault="00426B88" w:rsidP="00490AC7">
      <w:pPr>
        <w:numPr>
          <w:ilvl w:val="0"/>
          <w:numId w:val="2"/>
        </w:numPr>
        <w:tabs>
          <w:tab w:val="clear" w:pos="720"/>
        </w:tabs>
        <w:spacing w:before="180"/>
        <w:ind w:left="715" w:right="-1" w:hanging="43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426B88" w:rsidRPr="007160B1" w:rsidRDefault="00426B88" w:rsidP="00490AC7">
      <w:pPr>
        <w:numPr>
          <w:ilvl w:val="0"/>
          <w:numId w:val="2"/>
        </w:numPr>
        <w:tabs>
          <w:tab w:val="clear" w:pos="720"/>
        </w:tabs>
        <w:spacing w:before="180"/>
        <w:ind w:left="715" w:right="-1" w:hanging="43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72F09" w:rsidRPr="007160B1" w:rsidRDefault="00172F09" w:rsidP="00490AC7">
      <w:pPr>
        <w:numPr>
          <w:ilvl w:val="0"/>
          <w:numId w:val="2"/>
        </w:numPr>
        <w:tabs>
          <w:tab w:val="clear" w:pos="720"/>
        </w:tabs>
        <w:spacing w:before="180"/>
        <w:ind w:left="715" w:right="-1" w:hanging="43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426B88" w:rsidRPr="007160B1" w:rsidRDefault="00426B88" w:rsidP="00490AC7">
      <w:pPr>
        <w:numPr>
          <w:ilvl w:val="0"/>
          <w:numId w:val="2"/>
        </w:numPr>
        <w:tabs>
          <w:tab w:val="clear" w:pos="720"/>
        </w:tabs>
        <w:spacing w:before="180"/>
        <w:ind w:left="715" w:right="-1" w:hanging="43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426B88" w:rsidRPr="007160B1" w:rsidRDefault="00426B88" w:rsidP="00490AC7">
      <w:pPr>
        <w:numPr>
          <w:ilvl w:val="0"/>
          <w:numId w:val="2"/>
        </w:numPr>
        <w:tabs>
          <w:tab w:val="clear" w:pos="720"/>
        </w:tabs>
        <w:spacing w:before="180"/>
        <w:ind w:left="715" w:right="-1" w:hanging="43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426B88" w:rsidRPr="007160B1" w:rsidRDefault="00426B88" w:rsidP="00490AC7">
      <w:pPr>
        <w:numPr>
          <w:ilvl w:val="0"/>
          <w:numId w:val="2"/>
        </w:numPr>
        <w:tabs>
          <w:tab w:val="clear" w:pos="720"/>
        </w:tabs>
        <w:spacing w:before="180"/>
        <w:ind w:left="715" w:right="-1" w:hanging="43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8A008F" w:rsidRPr="007160B1" w:rsidRDefault="006C5557" w:rsidP="00B15E19">
      <w:pPr>
        <w:tabs>
          <w:tab w:val="left" w:pos="720"/>
        </w:tabs>
        <w:spacing w:before="240" w:line="360" w:lineRule="auto"/>
        <w:ind w:left="180" w:right="-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b/>
          <w:color w:val="000000" w:themeColor="text1"/>
          <w:sz w:val="24"/>
          <w:szCs w:val="24"/>
        </w:rPr>
        <w:t>dokonała</w:t>
      </w:r>
      <w:r w:rsidR="002C2F21" w:rsidRPr="007160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oceny gospodarstwa:</w:t>
      </w:r>
    </w:p>
    <w:p w:rsidR="002C2F21" w:rsidRPr="007160B1" w:rsidRDefault="002C2F21" w:rsidP="00B15E19">
      <w:pPr>
        <w:tabs>
          <w:tab w:val="left" w:pos="720"/>
        </w:tabs>
        <w:spacing w:before="240" w:line="360" w:lineRule="auto"/>
        <w:ind w:left="180" w:right="-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11D13" w:rsidRPr="007160B1" w:rsidRDefault="00411D13" w:rsidP="00145625">
      <w:pPr>
        <w:tabs>
          <w:tab w:val="left" w:pos="720"/>
        </w:tabs>
        <w:spacing w:before="240" w:line="360" w:lineRule="auto"/>
        <w:ind w:left="180" w:right="-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45625" w:rsidRPr="007160B1" w:rsidRDefault="00145625" w:rsidP="002C2F21">
      <w:pPr>
        <w:tabs>
          <w:tab w:val="left" w:pos="720"/>
        </w:tabs>
        <w:spacing w:before="240" w:line="360" w:lineRule="auto"/>
        <w:ind w:left="180" w:right="-28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b/>
          <w:color w:val="000000" w:themeColor="text1"/>
          <w:sz w:val="24"/>
          <w:szCs w:val="24"/>
        </w:rPr>
        <w:t>Ocenie zostały poddane następujące elementy środowiska pracy:</w:t>
      </w:r>
    </w:p>
    <w:p w:rsidR="006B0C7A" w:rsidRPr="007160B1" w:rsidRDefault="007468F1" w:rsidP="007468F1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A. </w:t>
      </w:r>
      <w:r w:rsidR="006B0C7A" w:rsidRPr="007160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Stwierdzone zagrożenia </w:t>
      </w:r>
    </w:p>
    <w:p w:rsidR="00A1356D" w:rsidRPr="007160B1" w:rsidRDefault="00A1356D" w:rsidP="003F67E0">
      <w:pPr>
        <w:spacing w:before="120"/>
        <w:ind w:right="-284"/>
        <w:jc w:val="both"/>
        <w:rPr>
          <w:rFonts w:ascii="Times New Roman" w:hAnsi="Times New Roman"/>
          <w:i/>
          <w:color w:val="000000" w:themeColor="text1"/>
        </w:rPr>
      </w:pPr>
      <w:r w:rsidRPr="007160B1">
        <w:rPr>
          <w:rFonts w:ascii="Times New Roman" w:hAnsi="Times New Roman"/>
          <w:i/>
          <w:color w:val="000000" w:themeColor="text1"/>
        </w:rPr>
        <w:t>Sposób oceny polega na wpisaniu przy każdym zagrożeniu:</w:t>
      </w:r>
    </w:p>
    <w:p w:rsidR="00A1356D" w:rsidRPr="007160B1" w:rsidRDefault="00A1356D" w:rsidP="003F67E0">
      <w:pPr>
        <w:tabs>
          <w:tab w:val="left" w:pos="720"/>
        </w:tabs>
        <w:ind w:right="-285" w:firstLine="142"/>
        <w:jc w:val="both"/>
        <w:rPr>
          <w:rFonts w:ascii="Times New Roman" w:hAnsi="Times New Roman"/>
          <w:i/>
          <w:color w:val="000000" w:themeColor="text1"/>
        </w:rPr>
      </w:pPr>
      <w:r w:rsidRPr="007160B1">
        <w:rPr>
          <w:rFonts w:ascii="Times New Roman" w:hAnsi="Times New Roman"/>
          <w:i/>
          <w:color w:val="000000" w:themeColor="text1"/>
        </w:rPr>
        <w:t xml:space="preserve"> liczby „0” w przypadku gdy zagrożenia nie stwierdzono,</w:t>
      </w:r>
    </w:p>
    <w:p w:rsidR="00A1356D" w:rsidRPr="007160B1" w:rsidRDefault="00A1356D" w:rsidP="000A7CA9">
      <w:pPr>
        <w:tabs>
          <w:tab w:val="left" w:pos="142"/>
        </w:tabs>
        <w:ind w:left="142" w:right="-285"/>
        <w:jc w:val="both"/>
        <w:rPr>
          <w:rFonts w:ascii="Times New Roman" w:hAnsi="Times New Roman"/>
          <w:i/>
          <w:color w:val="000000" w:themeColor="text1"/>
        </w:rPr>
      </w:pPr>
      <w:r w:rsidRPr="007160B1">
        <w:rPr>
          <w:rFonts w:ascii="Times New Roman" w:hAnsi="Times New Roman"/>
          <w:i/>
          <w:color w:val="000000" w:themeColor="text1"/>
        </w:rPr>
        <w:t xml:space="preserve"> liczby „</w:t>
      </w:r>
      <w:r w:rsidR="007E06F3" w:rsidRPr="007160B1">
        <w:rPr>
          <w:rFonts w:ascii="Times New Roman" w:hAnsi="Times New Roman"/>
          <w:i/>
          <w:color w:val="000000" w:themeColor="text1"/>
        </w:rPr>
        <w:t>od 1 do</w:t>
      </w:r>
      <w:r w:rsidRPr="007160B1">
        <w:rPr>
          <w:rFonts w:ascii="Times New Roman" w:hAnsi="Times New Roman"/>
          <w:i/>
          <w:color w:val="000000" w:themeColor="text1"/>
        </w:rPr>
        <w:t xml:space="preserve"> n” w przypadku, gdy istnieje jedno lub więcej zagrożeń.</w:t>
      </w:r>
    </w:p>
    <w:p w:rsidR="00B10FB3" w:rsidRPr="007160B1" w:rsidRDefault="007468F1" w:rsidP="00A1356D">
      <w:pPr>
        <w:pStyle w:val="Akapitzlist"/>
        <w:spacing w:before="120" w:line="312" w:lineRule="auto"/>
        <w:ind w:left="28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A1356D" w:rsidRPr="007160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</w:t>
      </w:r>
      <w:r w:rsidR="00B10FB3" w:rsidRPr="007160B1">
        <w:rPr>
          <w:rFonts w:ascii="Times New Roman" w:hAnsi="Times New Roman"/>
          <w:b/>
          <w:color w:val="000000" w:themeColor="text1"/>
          <w:sz w:val="24"/>
          <w:szCs w:val="24"/>
        </w:rPr>
        <w:t>P</w:t>
      </w:r>
      <w:r w:rsidR="000F5506" w:rsidRPr="007160B1">
        <w:rPr>
          <w:rFonts w:ascii="Times New Roman" w:hAnsi="Times New Roman"/>
          <w:b/>
          <w:color w:val="000000" w:themeColor="text1"/>
          <w:sz w:val="24"/>
          <w:szCs w:val="24"/>
        </w:rPr>
        <w:t>ODWÓRZE I OBEJŚCIE GOSPODARSTWA ROLNEGO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636"/>
      </w:tblGrid>
      <w:tr w:rsidR="00604039" w:rsidRPr="007160B1" w:rsidTr="003A0566">
        <w:trPr>
          <w:cantSplit/>
          <w:trHeight w:val="22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604039" w:rsidRPr="007160B1" w:rsidRDefault="00604039" w:rsidP="009F52E2">
            <w:pPr>
              <w:spacing w:before="20" w:after="20"/>
              <w:ind w:firstLine="28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160B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Organizacja obejścia i podwórza gospodarstwa</w:t>
            </w:r>
          </w:p>
        </w:tc>
      </w:tr>
      <w:tr w:rsidR="00604039" w:rsidRPr="007160B1" w:rsidTr="003A0566">
        <w:trPr>
          <w:cantSplit/>
          <w:trHeight w:val="227"/>
        </w:trPr>
        <w:tc>
          <w:tcPr>
            <w:tcW w:w="4675" w:type="pct"/>
          </w:tcPr>
          <w:p w:rsidR="00604039" w:rsidRPr="007160B1" w:rsidRDefault="00F16879" w:rsidP="00551293">
            <w:pPr>
              <w:pStyle w:val="Akapitzlist"/>
              <w:numPr>
                <w:ilvl w:val="0"/>
                <w:numId w:val="13"/>
              </w:numPr>
              <w:spacing w:before="20" w:after="20"/>
              <w:ind w:left="426" w:right="72" w:hanging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zagrożenia wynikające z położenia</w:t>
            </w:r>
            <w:r w:rsidR="00604039" w:rsidRPr="007160B1">
              <w:rPr>
                <w:rFonts w:ascii="Times New Roman" w:hAnsi="Times New Roman"/>
                <w:color w:val="000000" w:themeColor="text1"/>
              </w:rPr>
              <w:t xml:space="preserve"> gospodarstwa (sąsiedztwo innych gospodarstw i obiektów, </w:t>
            </w:r>
            <w:r w:rsidRPr="007160B1">
              <w:rPr>
                <w:rFonts w:ascii="Times New Roman" w:hAnsi="Times New Roman"/>
                <w:color w:val="000000" w:themeColor="text1"/>
              </w:rPr>
              <w:t xml:space="preserve">niebezpieczne </w:t>
            </w:r>
            <w:r w:rsidR="00604039" w:rsidRPr="007160B1">
              <w:rPr>
                <w:rFonts w:ascii="Times New Roman" w:hAnsi="Times New Roman"/>
                <w:color w:val="000000" w:themeColor="text1"/>
              </w:rPr>
              <w:t>drogi dojazdowe,</w:t>
            </w:r>
            <w:r w:rsidRPr="007160B1">
              <w:rPr>
                <w:rFonts w:ascii="Times New Roman" w:hAnsi="Times New Roman"/>
                <w:color w:val="000000" w:themeColor="text1"/>
              </w:rPr>
              <w:t xml:space="preserve"> niewłaściwe </w:t>
            </w:r>
            <w:r w:rsidR="00604039" w:rsidRPr="007160B1">
              <w:rPr>
                <w:rFonts w:ascii="Times New Roman" w:hAnsi="Times New Roman"/>
                <w:color w:val="000000" w:themeColor="text1"/>
              </w:rPr>
              <w:t>usytuowanie wjazdu/ów na podwórze</w:t>
            </w:r>
            <w:r w:rsidRPr="007160B1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325" w:type="pct"/>
          </w:tcPr>
          <w:p w:rsidR="00604039" w:rsidRPr="007160B1" w:rsidRDefault="00604039" w:rsidP="00757EF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04039" w:rsidRPr="007160B1" w:rsidTr="003A0566">
        <w:trPr>
          <w:cantSplit/>
          <w:trHeight w:val="227"/>
        </w:trPr>
        <w:tc>
          <w:tcPr>
            <w:tcW w:w="4675" w:type="pct"/>
          </w:tcPr>
          <w:p w:rsidR="00604039" w:rsidRPr="007160B1" w:rsidRDefault="00DF0422" w:rsidP="00D11A08">
            <w:pPr>
              <w:pStyle w:val="Akapitzlist"/>
              <w:numPr>
                <w:ilvl w:val="0"/>
                <w:numId w:val="13"/>
              </w:numPr>
              <w:spacing w:before="20" w:after="20"/>
              <w:ind w:left="426" w:right="72" w:hanging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brak dostosowania ukształtowania</w:t>
            </w:r>
            <w:r w:rsidR="00604039" w:rsidRPr="007160B1">
              <w:rPr>
                <w:rFonts w:ascii="Times New Roman" w:hAnsi="Times New Roman"/>
                <w:color w:val="000000" w:themeColor="text1"/>
              </w:rPr>
              <w:t xml:space="preserve"> terenu siedliska </w:t>
            </w:r>
            <w:r w:rsidRPr="007160B1">
              <w:rPr>
                <w:rFonts w:ascii="Times New Roman" w:hAnsi="Times New Roman"/>
                <w:color w:val="000000" w:themeColor="text1"/>
              </w:rPr>
              <w:t xml:space="preserve">do prowadzenia określonego profilu produkcji  </w:t>
            </w:r>
            <w:r w:rsidR="00604039" w:rsidRPr="007160B1">
              <w:rPr>
                <w:rFonts w:ascii="Times New Roman" w:hAnsi="Times New Roman"/>
                <w:color w:val="000000" w:themeColor="text1"/>
              </w:rPr>
              <w:t xml:space="preserve"> (pochylenie terenu, zróżnicowanie wysokości nawierzchni, uskoki terenu) </w:t>
            </w:r>
          </w:p>
        </w:tc>
        <w:tc>
          <w:tcPr>
            <w:tcW w:w="325" w:type="pct"/>
          </w:tcPr>
          <w:p w:rsidR="00604039" w:rsidRPr="007160B1" w:rsidRDefault="00604039" w:rsidP="00757EF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04039" w:rsidRPr="007160B1" w:rsidTr="003A0566">
        <w:trPr>
          <w:cantSplit/>
          <w:trHeight w:val="227"/>
        </w:trPr>
        <w:tc>
          <w:tcPr>
            <w:tcW w:w="4675" w:type="pct"/>
          </w:tcPr>
          <w:p w:rsidR="00604039" w:rsidRPr="007160B1" w:rsidRDefault="00604039" w:rsidP="00D11A08">
            <w:pPr>
              <w:pStyle w:val="Akapitzlist"/>
              <w:numPr>
                <w:ilvl w:val="0"/>
                <w:numId w:val="13"/>
              </w:numPr>
              <w:spacing w:before="20" w:after="20"/>
              <w:ind w:left="426" w:right="72" w:hanging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usytuowanie budynków i innych obiektów </w:t>
            </w:r>
          </w:p>
        </w:tc>
        <w:tc>
          <w:tcPr>
            <w:tcW w:w="325" w:type="pct"/>
          </w:tcPr>
          <w:p w:rsidR="00604039" w:rsidRPr="007160B1" w:rsidRDefault="00604039" w:rsidP="00757EF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04039" w:rsidRPr="007160B1" w:rsidTr="003A0566">
        <w:trPr>
          <w:cantSplit/>
          <w:trHeight w:val="227"/>
        </w:trPr>
        <w:tc>
          <w:tcPr>
            <w:tcW w:w="4675" w:type="pct"/>
          </w:tcPr>
          <w:p w:rsidR="00604039" w:rsidRPr="007160B1" w:rsidRDefault="00604039" w:rsidP="00D11A08">
            <w:pPr>
              <w:pStyle w:val="Akapitzlist"/>
              <w:numPr>
                <w:ilvl w:val="0"/>
                <w:numId w:val="13"/>
              </w:numPr>
              <w:spacing w:before="20" w:after="20"/>
              <w:ind w:left="426" w:right="72" w:hanging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transport wewnętrzny (</w:t>
            </w:r>
            <w:r w:rsidR="006C172B" w:rsidRPr="007160B1">
              <w:rPr>
                <w:rFonts w:ascii="Times New Roman" w:hAnsi="Times New Roman"/>
                <w:color w:val="000000" w:themeColor="text1"/>
              </w:rPr>
              <w:t>nie wydzielenie</w:t>
            </w:r>
            <w:r w:rsidRPr="007160B1">
              <w:rPr>
                <w:rFonts w:ascii="Times New Roman" w:hAnsi="Times New Roman"/>
                <w:color w:val="000000" w:themeColor="text1"/>
              </w:rPr>
              <w:t xml:space="preserve"> ciągów komunikacyjnych, plac</w:t>
            </w:r>
            <w:r w:rsidR="00E7147B">
              <w:rPr>
                <w:rFonts w:ascii="Times New Roman" w:hAnsi="Times New Roman"/>
                <w:color w:val="000000" w:themeColor="text1"/>
              </w:rPr>
              <w:t>ów</w:t>
            </w:r>
            <w:r w:rsidRPr="007160B1">
              <w:rPr>
                <w:rFonts w:ascii="Times New Roman" w:hAnsi="Times New Roman"/>
                <w:color w:val="000000" w:themeColor="text1"/>
              </w:rPr>
              <w:t xml:space="preserve"> manewrowych, itp.</w:t>
            </w:r>
            <w:r w:rsidR="00692A7B">
              <w:rPr>
                <w:rFonts w:ascii="Times New Roman" w:hAnsi="Times New Roman"/>
                <w:color w:val="000000" w:themeColor="text1"/>
              </w:rPr>
              <w:t>)</w:t>
            </w:r>
            <w:r w:rsidRPr="007160B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325" w:type="pct"/>
          </w:tcPr>
          <w:p w:rsidR="00604039" w:rsidRPr="007160B1" w:rsidRDefault="00604039" w:rsidP="00757EF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04039" w:rsidRPr="007160B1" w:rsidTr="003A0566">
        <w:trPr>
          <w:cantSplit/>
          <w:trHeight w:val="227"/>
        </w:trPr>
        <w:tc>
          <w:tcPr>
            <w:tcW w:w="4675" w:type="pct"/>
          </w:tcPr>
          <w:p w:rsidR="00604039" w:rsidRPr="007160B1" w:rsidRDefault="00604039" w:rsidP="00D11A08">
            <w:pPr>
              <w:pStyle w:val="Akapitzlist"/>
              <w:numPr>
                <w:ilvl w:val="0"/>
                <w:numId w:val="13"/>
              </w:numPr>
              <w:spacing w:before="20" w:after="20"/>
              <w:ind w:left="426" w:right="72" w:hanging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brak odprowadzenia wód opadowych</w:t>
            </w:r>
          </w:p>
        </w:tc>
        <w:tc>
          <w:tcPr>
            <w:tcW w:w="325" w:type="pct"/>
          </w:tcPr>
          <w:p w:rsidR="00604039" w:rsidRPr="007160B1" w:rsidRDefault="00604039" w:rsidP="00757EF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F9582B" w:rsidRPr="007160B1" w:rsidTr="003A0566">
        <w:trPr>
          <w:cantSplit/>
          <w:trHeight w:val="227"/>
        </w:trPr>
        <w:tc>
          <w:tcPr>
            <w:tcW w:w="4675" w:type="pct"/>
          </w:tcPr>
          <w:p w:rsidR="00F9582B" w:rsidRPr="007160B1" w:rsidRDefault="00F9582B" w:rsidP="000A318E">
            <w:pPr>
              <w:pStyle w:val="Akapitzlist"/>
              <w:numPr>
                <w:ilvl w:val="0"/>
                <w:numId w:val="13"/>
              </w:numPr>
              <w:spacing w:before="20" w:after="20"/>
              <w:ind w:left="426" w:right="72" w:hanging="284"/>
              <w:jc w:val="both"/>
              <w:rPr>
                <w:rFonts w:ascii="Times New Roman" w:hAnsi="Times New Roman"/>
                <w:color w:val="000000" w:themeColor="text1"/>
              </w:rPr>
            </w:pPr>
            <w:bookmarkStart w:id="0" w:name="_GoBack" w:colFirst="0" w:colLast="2"/>
            <w:r>
              <w:rPr>
                <w:rFonts w:ascii="Times New Roman" w:hAnsi="Times New Roman"/>
                <w:color w:val="000000" w:themeColor="text1"/>
              </w:rPr>
              <w:t xml:space="preserve">brak odpowiedniego zabezpieczenia </w:t>
            </w:r>
            <w:r w:rsidR="000A318E">
              <w:rPr>
                <w:rFonts w:ascii="Times New Roman" w:hAnsi="Times New Roman"/>
                <w:color w:val="000000" w:themeColor="text1"/>
              </w:rPr>
              <w:t xml:space="preserve">zbiorników i otworów w ziemi np. </w:t>
            </w:r>
            <w:r>
              <w:rPr>
                <w:rFonts w:ascii="Times New Roman" w:hAnsi="Times New Roman"/>
                <w:color w:val="000000" w:themeColor="text1"/>
              </w:rPr>
              <w:t>szamb, gnojowników, silosów, studni, studzienek rewizyjnych  itp.)</w:t>
            </w:r>
          </w:p>
        </w:tc>
        <w:tc>
          <w:tcPr>
            <w:tcW w:w="325" w:type="pct"/>
          </w:tcPr>
          <w:p w:rsidR="00F9582B" w:rsidRPr="007160B1" w:rsidRDefault="00F9582B" w:rsidP="00757EF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bookmarkEnd w:id="0"/>
      <w:tr w:rsidR="00604039" w:rsidRPr="007160B1" w:rsidTr="003A0566">
        <w:trPr>
          <w:cantSplit/>
          <w:trHeight w:val="227"/>
        </w:trPr>
        <w:tc>
          <w:tcPr>
            <w:tcW w:w="4675" w:type="pct"/>
          </w:tcPr>
          <w:p w:rsidR="00604039" w:rsidRPr="007160B1" w:rsidRDefault="00604039" w:rsidP="00D11A08">
            <w:pPr>
              <w:pStyle w:val="Akapitzlist"/>
              <w:numPr>
                <w:ilvl w:val="0"/>
                <w:numId w:val="13"/>
              </w:numPr>
              <w:spacing w:before="20" w:after="20"/>
              <w:ind w:left="426" w:right="72" w:hanging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nieoddzielenie części mieszkalnej od produkcyjnej</w:t>
            </w:r>
          </w:p>
        </w:tc>
        <w:tc>
          <w:tcPr>
            <w:tcW w:w="325" w:type="pct"/>
          </w:tcPr>
          <w:p w:rsidR="00604039" w:rsidRPr="007160B1" w:rsidRDefault="00604039" w:rsidP="00757EF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327067" w:rsidRPr="007160B1" w:rsidTr="003A0566">
        <w:trPr>
          <w:cantSplit/>
          <w:trHeight w:val="227"/>
        </w:trPr>
        <w:tc>
          <w:tcPr>
            <w:tcW w:w="4675" w:type="pct"/>
          </w:tcPr>
          <w:p w:rsidR="00327067" w:rsidRPr="007160B1" w:rsidRDefault="00327067" w:rsidP="00D11A08">
            <w:pPr>
              <w:pStyle w:val="Akapitzlist"/>
              <w:numPr>
                <w:ilvl w:val="0"/>
                <w:numId w:val="13"/>
              </w:numPr>
              <w:spacing w:before="20" w:after="20"/>
              <w:ind w:left="426" w:right="72" w:hanging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prowadzenie dodatkowej działalności gospodarczej i jej wpływ na bezpieczeństwo pracy </w:t>
            </w:r>
            <w:r w:rsidRPr="007160B1">
              <w:rPr>
                <w:rFonts w:ascii="Times New Roman" w:hAnsi="Times New Roman"/>
                <w:color w:val="000000" w:themeColor="text1"/>
              </w:rPr>
              <w:br/>
              <w:t xml:space="preserve">w gospodarstwie rolnym </w:t>
            </w:r>
          </w:p>
        </w:tc>
        <w:tc>
          <w:tcPr>
            <w:tcW w:w="325" w:type="pct"/>
          </w:tcPr>
          <w:p w:rsidR="00327067" w:rsidRPr="007160B1" w:rsidRDefault="00327067" w:rsidP="00757EF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04039" w:rsidRPr="007160B1" w:rsidTr="003A0566">
        <w:trPr>
          <w:cantSplit/>
          <w:trHeight w:val="227"/>
        </w:trPr>
        <w:tc>
          <w:tcPr>
            <w:tcW w:w="4675" w:type="pct"/>
          </w:tcPr>
          <w:p w:rsidR="00AA766A" w:rsidRPr="007160B1" w:rsidRDefault="00604039" w:rsidP="00EB28CE">
            <w:pPr>
              <w:pStyle w:val="Akapitzlist"/>
              <w:numPr>
                <w:ilvl w:val="0"/>
                <w:numId w:val="13"/>
              </w:numPr>
              <w:spacing w:before="20" w:after="20"/>
              <w:ind w:left="426" w:right="72" w:hanging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występowanie innych </w:t>
            </w:r>
            <w:r w:rsidR="00AA766A" w:rsidRPr="007160B1">
              <w:rPr>
                <w:rFonts w:ascii="Times New Roman" w:hAnsi="Times New Roman"/>
                <w:color w:val="000000" w:themeColor="text1"/>
              </w:rPr>
              <w:t>zagrożeń (podać jakich)</w:t>
            </w:r>
          </w:p>
        </w:tc>
        <w:tc>
          <w:tcPr>
            <w:tcW w:w="325" w:type="pct"/>
          </w:tcPr>
          <w:p w:rsidR="00604039" w:rsidRPr="007160B1" w:rsidRDefault="00604039" w:rsidP="00757EF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FB31C6" w:rsidRPr="007160B1" w:rsidTr="003A0566">
        <w:trPr>
          <w:trHeight w:val="22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FB31C6" w:rsidRPr="007160B1" w:rsidRDefault="00FB31C6" w:rsidP="00692A7B">
            <w:pPr>
              <w:spacing w:before="20" w:after="20"/>
              <w:ind w:firstLine="28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160B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Ład i porządek w obrębie podwórza, obejścia i stanowisk pracy</w:t>
            </w:r>
            <w:r w:rsidRPr="007160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04039" w:rsidRPr="007160B1" w:rsidTr="003A0566">
        <w:tc>
          <w:tcPr>
            <w:tcW w:w="4675" w:type="pct"/>
          </w:tcPr>
          <w:p w:rsidR="00604039" w:rsidRPr="007160B1" w:rsidRDefault="00604039" w:rsidP="00D11A08">
            <w:pPr>
              <w:pStyle w:val="Akapitzlist"/>
              <w:numPr>
                <w:ilvl w:val="0"/>
                <w:numId w:val="14"/>
              </w:numPr>
              <w:spacing w:before="20" w:after="20"/>
              <w:ind w:left="426" w:right="72" w:hanging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zły stan nawierzchni podwórzy (grząskość i śliskość podłoża, nierówności)</w:t>
            </w:r>
          </w:p>
        </w:tc>
        <w:tc>
          <w:tcPr>
            <w:tcW w:w="325" w:type="pct"/>
          </w:tcPr>
          <w:p w:rsidR="00604039" w:rsidRPr="007160B1" w:rsidRDefault="00604039" w:rsidP="00291EA9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04039" w:rsidRPr="007160B1" w:rsidTr="003A0566">
        <w:tc>
          <w:tcPr>
            <w:tcW w:w="4675" w:type="pct"/>
          </w:tcPr>
          <w:p w:rsidR="00604039" w:rsidRPr="007160B1" w:rsidRDefault="00604039" w:rsidP="00692A7B">
            <w:pPr>
              <w:pStyle w:val="Akapitzlist"/>
              <w:numPr>
                <w:ilvl w:val="0"/>
                <w:numId w:val="14"/>
              </w:numPr>
              <w:spacing w:before="20" w:after="20"/>
              <w:ind w:left="426" w:right="72" w:hanging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zastawione i nieuporządkowane ciągi komunikacyjne</w:t>
            </w:r>
            <w:r w:rsidR="00692A7B">
              <w:rPr>
                <w:rFonts w:ascii="Times New Roman" w:hAnsi="Times New Roman"/>
                <w:color w:val="000000" w:themeColor="text1"/>
              </w:rPr>
              <w:t>,</w:t>
            </w:r>
            <w:r w:rsidRPr="007160B1">
              <w:rPr>
                <w:rFonts w:ascii="Times New Roman" w:hAnsi="Times New Roman"/>
                <w:color w:val="000000" w:themeColor="text1"/>
              </w:rPr>
              <w:t xml:space="preserve"> porozrzucane przedmioty</w:t>
            </w:r>
            <w:r w:rsidR="00692A7B">
              <w:rPr>
                <w:rFonts w:ascii="Times New Roman" w:hAnsi="Times New Roman"/>
                <w:color w:val="000000" w:themeColor="text1"/>
              </w:rPr>
              <w:t xml:space="preserve"> oraz</w:t>
            </w:r>
            <w:r w:rsidRPr="007160B1">
              <w:rPr>
                <w:rFonts w:ascii="Times New Roman" w:hAnsi="Times New Roman"/>
                <w:color w:val="000000" w:themeColor="text1"/>
              </w:rPr>
              <w:t xml:space="preserve"> narzędzia, leżące na gruncie przewody elektryczne itp.</w:t>
            </w:r>
          </w:p>
        </w:tc>
        <w:tc>
          <w:tcPr>
            <w:tcW w:w="325" w:type="pct"/>
          </w:tcPr>
          <w:p w:rsidR="00604039" w:rsidRPr="007160B1" w:rsidRDefault="00604039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04039" w:rsidRPr="007160B1" w:rsidTr="003A0566">
        <w:tc>
          <w:tcPr>
            <w:tcW w:w="4675" w:type="pct"/>
          </w:tcPr>
          <w:p w:rsidR="00604039" w:rsidRPr="007160B1" w:rsidRDefault="00604039" w:rsidP="00692A7B">
            <w:pPr>
              <w:pStyle w:val="Akapitzlist"/>
              <w:numPr>
                <w:ilvl w:val="0"/>
                <w:numId w:val="14"/>
              </w:numPr>
              <w:spacing w:before="20" w:after="20"/>
              <w:ind w:left="426" w:right="72" w:hanging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brak lub nieodpowiednie oświetlenie podwórza </w:t>
            </w:r>
            <w:r w:rsidR="00692A7B">
              <w:rPr>
                <w:rFonts w:ascii="Times New Roman" w:hAnsi="Times New Roman"/>
                <w:color w:val="000000" w:themeColor="text1"/>
              </w:rPr>
              <w:t xml:space="preserve">i </w:t>
            </w:r>
            <w:r w:rsidRPr="007160B1">
              <w:rPr>
                <w:rFonts w:ascii="Times New Roman" w:hAnsi="Times New Roman"/>
                <w:color w:val="000000" w:themeColor="text1"/>
              </w:rPr>
              <w:t xml:space="preserve">stanowisk pracy </w:t>
            </w:r>
          </w:p>
        </w:tc>
        <w:tc>
          <w:tcPr>
            <w:tcW w:w="325" w:type="pct"/>
          </w:tcPr>
          <w:p w:rsidR="00604039" w:rsidRPr="007160B1" w:rsidRDefault="00604039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04039" w:rsidRPr="007160B1" w:rsidTr="003A0566">
        <w:tc>
          <w:tcPr>
            <w:tcW w:w="4675" w:type="pct"/>
          </w:tcPr>
          <w:p w:rsidR="00604039" w:rsidRPr="007160B1" w:rsidRDefault="00604039" w:rsidP="00D11A08">
            <w:pPr>
              <w:pStyle w:val="Akapitzlist"/>
              <w:numPr>
                <w:ilvl w:val="0"/>
                <w:numId w:val="14"/>
              </w:numPr>
              <w:spacing w:before="20" w:after="20"/>
              <w:ind w:left="426" w:right="72" w:hanging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brak oznaczeń ostrzegawczych o zagrożeniach </w:t>
            </w:r>
          </w:p>
        </w:tc>
        <w:tc>
          <w:tcPr>
            <w:tcW w:w="325" w:type="pct"/>
          </w:tcPr>
          <w:p w:rsidR="00604039" w:rsidRPr="007160B1" w:rsidRDefault="00604039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04039" w:rsidRPr="007160B1" w:rsidTr="003A0566">
        <w:tc>
          <w:tcPr>
            <w:tcW w:w="4675" w:type="pct"/>
          </w:tcPr>
          <w:p w:rsidR="00604039" w:rsidRPr="007160B1" w:rsidRDefault="00604039" w:rsidP="00E7147B">
            <w:pPr>
              <w:pStyle w:val="Akapitzlist"/>
              <w:numPr>
                <w:ilvl w:val="0"/>
                <w:numId w:val="14"/>
              </w:numPr>
              <w:spacing w:before="20" w:after="20"/>
              <w:ind w:left="426" w:right="72" w:hanging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występowanie innych zagrożeń </w:t>
            </w:r>
            <w:r w:rsidR="00692A7B">
              <w:rPr>
                <w:rFonts w:ascii="Times New Roman" w:hAnsi="Times New Roman"/>
                <w:color w:val="000000" w:themeColor="text1"/>
              </w:rPr>
              <w:t>(wymienić</w:t>
            </w:r>
            <w:r w:rsidRPr="007160B1">
              <w:rPr>
                <w:rFonts w:ascii="Times New Roman" w:hAnsi="Times New Roman"/>
                <w:color w:val="000000" w:themeColor="text1"/>
              </w:rPr>
              <w:t xml:space="preserve"> jakich)</w:t>
            </w:r>
          </w:p>
        </w:tc>
        <w:tc>
          <w:tcPr>
            <w:tcW w:w="325" w:type="pct"/>
          </w:tcPr>
          <w:p w:rsidR="00604039" w:rsidRPr="007160B1" w:rsidRDefault="00604039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04039" w:rsidRPr="007160B1" w:rsidTr="003A0566">
        <w:trPr>
          <w:trHeight w:val="227"/>
        </w:trPr>
        <w:tc>
          <w:tcPr>
            <w:tcW w:w="4675" w:type="pct"/>
            <w:shd w:val="clear" w:color="auto" w:fill="D9D9D9" w:themeFill="background1" w:themeFillShade="D9"/>
          </w:tcPr>
          <w:p w:rsidR="00604039" w:rsidRPr="007160B1" w:rsidRDefault="00604039" w:rsidP="00D53477">
            <w:pPr>
              <w:spacing w:before="60" w:after="60"/>
              <w:ind w:left="142" w:right="7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160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SUMA ZAGROŻEŃ</w:t>
            </w:r>
          </w:p>
        </w:tc>
        <w:tc>
          <w:tcPr>
            <w:tcW w:w="325" w:type="pct"/>
            <w:shd w:val="clear" w:color="auto" w:fill="D9D9D9" w:themeFill="background1" w:themeFillShade="D9"/>
          </w:tcPr>
          <w:p w:rsidR="00604039" w:rsidRPr="007160B1" w:rsidRDefault="00604039" w:rsidP="009F52E2">
            <w:pPr>
              <w:spacing w:before="60" w:after="60"/>
              <w:ind w:right="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45625" w:rsidRPr="007160B1" w:rsidRDefault="00145625" w:rsidP="001D4203">
      <w:pPr>
        <w:ind w:right="-285"/>
        <w:rPr>
          <w:rFonts w:ascii="Times New Roman" w:hAnsi="Times New Roman"/>
          <w:color w:val="000000" w:themeColor="text1"/>
          <w:sz w:val="24"/>
          <w:szCs w:val="24"/>
        </w:rPr>
      </w:pPr>
    </w:p>
    <w:p w:rsidR="00145625" w:rsidRPr="007160B1" w:rsidRDefault="007468F1" w:rsidP="00A1356D">
      <w:pPr>
        <w:spacing w:after="60"/>
        <w:ind w:right="-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b/>
          <w:color w:val="000000" w:themeColor="text1"/>
          <w:sz w:val="24"/>
          <w:szCs w:val="24"/>
        </w:rPr>
        <w:t>II</w:t>
      </w:r>
      <w:r w:rsidR="00A1356D" w:rsidRPr="007160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</w:t>
      </w:r>
      <w:r w:rsidR="00C679ED" w:rsidRPr="007160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BUDYNKI 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  <w:gridCol w:w="709"/>
      </w:tblGrid>
      <w:tr w:rsidR="00FB31C6" w:rsidRPr="007160B1" w:rsidTr="003A0566">
        <w:tc>
          <w:tcPr>
            <w:tcW w:w="5000" w:type="pct"/>
            <w:gridSpan w:val="2"/>
            <w:shd w:val="clear" w:color="auto" w:fill="D9D9D9" w:themeFill="background1" w:themeFillShade="D9"/>
          </w:tcPr>
          <w:p w:rsidR="00FB31C6" w:rsidRPr="007160B1" w:rsidRDefault="00FB31C6" w:rsidP="00881F6C">
            <w:pPr>
              <w:spacing w:before="20" w:after="20"/>
              <w:ind w:firstLine="28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160B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Stan techniczny</w:t>
            </w:r>
          </w:p>
        </w:tc>
      </w:tr>
      <w:tr w:rsidR="00FB31C6" w:rsidRPr="007160B1" w:rsidTr="003A0566">
        <w:trPr>
          <w:cantSplit/>
        </w:trPr>
        <w:tc>
          <w:tcPr>
            <w:tcW w:w="4640" w:type="pct"/>
          </w:tcPr>
          <w:p w:rsidR="00FB31C6" w:rsidRPr="007160B1" w:rsidRDefault="00FB31C6" w:rsidP="00692A7B">
            <w:pPr>
              <w:pStyle w:val="Akapitzlist"/>
              <w:numPr>
                <w:ilvl w:val="0"/>
                <w:numId w:val="15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zły stan techniczny budynków</w:t>
            </w:r>
            <w:r w:rsidR="00CC726C" w:rsidRPr="007160B1">
              <w:rPr>
                <w:rFonts w:ascii="Times New Roman" w:hAnsi="Times New Roman"/>
                <w:color w:val="000000" w:themeColor="text1"/>
              </w:rPr>
              <w:t>, wiat, garaży itp. m.in. uszkodzone pokrycia dachowe</w:t>
            </w:r>
          </w:p>
        </w:tc>
        <w:tc>
          <w:tcPr>
            <w:tcW w:w="360" w:type="pct"/>
          </w:tcPr>
          <w:p w:rsidR="00FB31C6" w:rsidRPr="007160B1" w:rsidRDefault="00FB31C6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CC726C" w:rsidRPr="007160B1" w:rsidTr="003A0566">
        <w:trPr>
          <w:cantSplit/>
        </w:trPr>
        <w:tc>
          <w:tcPr>
            <w:tcW w:w="4640" w:type="pct"/>
          </w:tcPr>
          <w:p w:rsidR="00CC726C" w:rsidRPr="007160B1" w:rsidRDefault="00CC726C" w:rsidP="00692A7B">
            <w:pPr>
              <w:pStyle w:val="Akapitzlist"/>
              <w:numPr>
                <w:ilvl w:val="0"/>
                <w:numId w:val="15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zły stan techniczny instalacji wod.-kan., gazow</w:t>
            </w:r>
            <w:r w:rsidR="007E06F3" w:rsidRPr="007160B1">
              <w:rPr>
                <w:rFonts w:ascii="Times New Roman" w:hAnsi="Times New Roman"/>
                <w:color w:val="000000" w:themeColor="text1"/>
              </w:rPr>
              <w:t>ej</w:t>
            </w:r>
            <w:r w:rsidRPr="007160B1">
              <w:rPr>
                <w:rFonts w:ascii="Times New Roman" w:hAnsi="Times New Roman"/>
                <w:color w:val="000000" w:themeColor="text1"/>
              </w:rPr>
              <w:t>, olejow</w:t>
            </w:r>
            <w:r w:rsidR="007E06F3" w:rsidRPr="007160B1">
              <w:rPr>
                <w:rFonts w:ascii="Times New Roman" w:hAnsi="Times New Roman"/>
                <w:color w:val="000000" w:themeColor="text1"/>
              </w:rPr>
              <w:t>ej</w:t>
            </w:r>
            <w:r w:rsidRPr="007160B1">
              <w:rPr>
                <w:rFonts w:ascii="Times New Roman" w:hAnsi="Times New Roman"/>
                <w:color w:val="000000" w:themeColor="text1"/>
              </w:rPr>
              <w:t xml:space="preserve">  itp.</w:t>
            </w:r>
          </w:p>
        </w:tc>
        <w:tc>
          <w:tcPr>
            <w:tcW w:w="360" w:type="pct"/>
          </w:tcPr>
          <w:p w:rsidR="00CC726C" w:rsidRPr="007160B1" w:rsidRDefault="00CC726C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FB31C6" w:rsidRPr="007160B1" w:rsidTr="003A0566">
        <w:trPr>
          <w:cantSplit/>
        </w:trPr>
        <w:tc>
          <w:tcPr>
            <w:tcW w:w="4640" w:type="pct"/>
          </w:tcPr>
          <w:p w:rsidR="00FB31C6" w:rsidRPr="007160B1" w:rsidRDefault="00FB31C6" w:rsidP="00D11A08">
            <w:pPr>
              <w:pStyle w:val="Akapitzlist"/>
              <w:numPr>
                <w:ilvl w:val="0"/>
                <w:numId w:val="15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niedostosowanie budynków do rodzaju prowadzonej produkcji i stosowanej technologii </w:t>
            </w:r>
          </w:p>
        </w:tc>
        <w:tc>
          <w:tcPr>
            <w:tcW w:w="360" w:type="pct"/>
          </w:tcPr>
          <w:p w:rsidR="00FB31C6" w:rsidRPr="007160B1" w:rsidRDefault="00FB31C6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FB31C6" w:rsidRPr="007160B1" w:rsidTr="003A0566">
        <w:trPr>
          <w:cantSplit/>
        </w:trPr>
        <w:tc>
          <w:tcPr>
            <w:tcW w:w="4640" w:type="pct"/>
          </w:tcPr>
          <w:p w:rsidR="00FB31C6" w:rsidRPr="007160B1" w:rsidRDefault="00FB31C6" w:rsidP="00D11A08">
            <w:pPr>
              <w:pStyle w:val="Akapitzlist"/>
              <w:numPr>
                <w:ilvl w:val="0"/>
                <w:numId w:val="15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ubytki i nierówności podłóg i posadzek</w:t>
            </w:r>
          </w:p>
        </w:tc>
        <w:tc>
          <w:tcPr>
            <w:tcW w:w="360" w:type="pct"/>
          </w:tcPr>
          <w:p w:rsidR="00FB31C6" w:rsidRPr="007160B1" w:rsidRDefault="00FB31C6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FB31C6" w:rsidRPr="007160B1" w:rsidTr="003A0566">
        <w:trPr>
          <w:cantSplit/>
        </w:trPr>
        <w:tc>
          <w:tcPr>
            <w:tcW w:w="4640" w:type="pct"/>
          </w:tcPr>
          <w:p w:rsidR="00FB31C6" w:rsidRPr="007160B1" w:rsidRDefault="00FB31C6" w:rsidP="00D11A08">
            <w:pPr>
              <w:pStyle w:val="Akapitzlist"/>
              <w:numPr>
                <w:ilvl w:val="0"/>
                <w:numId w:val="15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progi w wejściach i przejściach (brak ich oznakowania)</w:t>
            </w:r>
          </w:p>
        </w:tc>
        <w:tc>
          <w:tcPr>
            <w:tcW w:w="360" w:type="pct"/>
          </w:tcPr>
          <w:p w:rsidR="00FB31C6" w:rsidRPr="007160B1" w:rsidRDefault="00FB31C6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FB31C6" w:rsidRPr="007160B1" w:rsidTr="003A0566">
        <w:trPr>
          <w:cantSplit/>
        </w:trPr>
        <w:tc>
          <w:tcPr>
            <w:tcW w:w="4640" w:type="pct"/>
          </w:tcPr>
          <w:p w:rsidR="00FB31C6" w:rsidRPr="007160B1" w:rsidRDefault="00FB31C6" w:rsidP="00D11A08">
            <w:pPr>
              <w:pStyle w:val="Akapitzlist"/>
              <w:numPr>
                <w:ilvl w:val="0"/>
                <w:numId w:val="15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brak zabezpieczenia przed samoczynnym zamykaniem drzwi</w:t>
            </w:r>
          </w:p>
        </w:tc>
        <w:tc>
          <w:tcPr>
            <w:tcW w:w="360" w:type="pct"/>
          </w:tcPr>
          <w:p w:rsidR="00FB31C6" w:rsidRPr="007160B1" w:rsidRDefault="00FB31C6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FB31C6" w:rsidRPr="007160B1" w:rsidTr="003A0566">
        <w:trPr>
          <w:cantSplit/>
        </w:trPr>
        <w:tc>
          <w:tcPr>
            <w:tcW w:w="4640" w:type="pct"/>
          </w:tcPr>
          <w:p w:rsidR="00FB31C6" w:rsidRPr="007160B1" w:rsidRDefault="00FB31C6" w:rsidP="00D11A08">
            <w:pPr>
              <w:pStyle w:val="Akapitzlist"/>
              <w:numPr>
                <w:ilvl w:val="0"/>
                <w:numId w:val="15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haki, gwoździe, listwy i inne wystające elementy – na wys. do </w:t>
            </w:r>
            <w:smartTag w:uri="urn:schemas-microsoft-com:office:smarttags" w:element="metricconverter">
              <w:smartTagPr>
                <w:attr w:name="ProductID" w:val="2 m"/>
              </w:smartTagPr>
              <w:r w:rsidRPr="007160B1">
                <w:rPr>
                  <w:rFonts w:ascii="Times New Roman" w:hAnsi="Times New Roman"/>
                  <w:color w:val="000000" w:themeColor="text1"/>
                </w:rPr>
                <w:t>2 m</w:t>
              </w:r>
            </w:smartTag>
          </w:p>
        </w:tc>
        <w:tc>
          <w:tcPr>
            <w:tcW w:w="360" w:type="pct"/>
          </w:tcPr>
          <w:p w:rsidR="00FB31C6" w:rsidRPr="007160B1" w:rsidRDefault="00FB31C6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FB31C6" w:rsidRPr="007160B1" w:rsidTr="003A0566">
        <w:trPr>
          <w:cantSplit/>
        </w:trPr>
        <w:tc>
          <w:tcPr>
            <w:tcW w:w="4640" w:type="pct"/>
          </w:tcPr>
          <w:p w:rsidR="00FB31C6" w:rsidRPr="007160B1" w:rsidRDefault="00FB31C6" w:rsidP="00D11A08">
            <w:pPr>
              <w:pStyle w:val="Akapitzlist"/>
              <w:numPr>
                <w:ilvl w:val="0"/>
                <w:numId w:val="15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brak zabezpieczenia otworów stropowych i ściennych (oznakowania, listew podłogowych, barierek)</w:t>
            </w:r>
          </w:p>
        </w:tc>
        <w:tc>
          <w:tcPr>
            <w:tcW w:w="360" w:type="pct"/>
          </w:tcPr>
          <w:p w:rsidR="00FB31C6" w:rsidRPr="007160B1" w:rsidRDefault="00FB31C6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FB31C6" w:rsidRPr="007160B1" w:rsidTr="003A0566">
        <w:trPr>
          <w:cantSplit/>
        </w:trPr>
        <w:tc>
          <w:tcPr>
            <w:tcW w:w="4640" w:type="pct"/>
          </w:tcPr>
          <w:p w:rsidR="00FB31C6" w:rsidRPr="007160B1" w:rsidRDefault="00FB31C6" w:rsidP="00D11A08">
            <w:pPr>
              <w:pStyle w:val="Akapitzlist"/>
              <w:numPr>
                <w:ilvl w:val="0"/>
                <w:numId w:val="15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bałagan w pomieszczeniach</w:t>
            </w:r>
          </w:p>
        </w:tc>
        <w:tc>
          <w:tcPr>
            <w:tcW w:w="360" w:type="pct"/>
          </w:tcPr>
          <w:p w:rsidR="00FB31C6" w:rsidRPr="007160B1" w:rsidRDefault="00FB31C6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FB31C6" w:rsidRPr="007160B1" w:rsidTr="003A0566">
        <w:trPr>
          <w:cantSplit/>
        </w:trPr>
        <w:tc>
          <w:tcPr>
            <w:tcW w:w="4640" w:type="pct"/>
          </w:tcPr>
          <w:p w:rsidR="00FB31C6" w:rsidRPr="007160B1" w:rsidRDefault="00D11A08" w:rsidP="00D11A08">
            <w:pPr>
              <w:pStyle w:val="Akapitzlist"/>
              <w:numPr>
                <w:ilvl w:val="0"/>
                <w:numId w:val="15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B31C6" w:rsidRPr="007160B1">
              <w:rPr>
                <w:rFonts w:ascii="Times New Roman" w:hAnsi="Times New Roman"/>
                <w:color w:val="000000" w:themeColor="text1"/>
              </w:rPr>
              <w:t>brak lub niewłaściwe oświetlenie</w:t>
            </w:r>
          </w:p>
        </w:tc>
        <w:tc>
          <w:tcPr>
            <w:tcW w:w="360" w:type="pct"/>
          </w:tcPr>
          <w:p w:rsidR="00FB31C6" w:rsidRPr="007160B1" w:rsidRDefault="00FB31C6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FB31C6" w:rsidRPr="007160B1" w:rsidTr="003A0566">
        <w:trPr>
          <w:cantSplit/>
        </w:trPr>
        <w:tc>
          <w:tcPr>
            <w:tcW w:w="4640" w:type="pct"/>
          </w:tcPr>
          <w:p w:rsidR="00FB31C6" w:rsidRPr="007160B1" w:rsidRDefault="00D11A08" w:rsidP="00D11A08">
            <w:pPr>
              <w:pStyle w:val="Akapitzlist"/>
              <w:numPr>
                <w:ilvl w:val="0"/>
                <w:numId w:val="15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B31C6" w:rsidRPr="007160B1">
              <w:rPr>
                <w:rFonts w:ascii="Times New Roman" w:hAnsi="Times New Roman"/>
                <w:color w:val="000000" w:themeColor="text1"/>
              </w:rPr>
              <w:t>brak węzłów sanitarnych w budynkach inwentarskich i gospodarczych</w:t>
            </w:r>
          </w:p>
        </w:tc>
        <w:tc>
          <w:tcPr>
            <w:tcW w:w="360" w:type="pct"/>
          </w:tcPr>
          <w:p w:rsidR="00FB31C6" w:rsidRPr="007160B1" w:rsidRDefault="00FB31C6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FB31C6" w:rsidRPr="007160B1" w:rsidTr="003A0566">
        <w:trPr>
          <w:cantSplit/>
        </w:trPr>
        <w:tc>
          <w:tcPr>
            <w:tcW w:w="4640" w:type="pct"/>
          </w:tcPr>
          <w:p w:rsidR="00FB31C6" w:rsidRPr="007160B1" w:rsidRDefault="00D11A08" w:rsidP="00D11A08">
            <w:pPr>
              <w:pStyle w:val="Akapitzlist"/>
              <w:numPr>
                <w:ilvl w:val="0"/>
                <w:numId w:val="15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B31C6" w:rsidRPr="007160B1">
              <w:rPr>
                <w:rFonts w:ascii="Times New Roman" w:hAnsi="Times New Roman"/>
                <w:color w:val="000000" w:themeColor="text1"/>
              </w:rPr>
              <w:t xml:space="preserve">brak oznaczeń ostrzegawczych o zagrożeniach </w:t>
            </w:r>
          </w:p>
        </w:tc>
        <w:tc>
          <w:tcPr>
            <w:tcW w:w="360" w:type="pct"/>
          </w:tcPr>
          <w:p w:rsidR="00FB31C6" w:rsidRPr="007160B1" w:rsidRDefault="00FB31C6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CC726C" w:rsidRPr="007160B1" w:rsidTr="003A0566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CC726C" w:rsidRPr="007160B1" w:rsidRDefault="00CC726C" w:rsidP="00881F6C">
            <w:pPr>
              <w:spacing w:before="20" w:after="20"/>
              <w:ind w:firstLine="28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160B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Schody</w:t>
            </w:r>
          </w:p>
        </w:tc>
      </w:tr>
      <w:tr w:rsidR="00CC726C" w:rsidRPr="007160B1" w:rsidTr="003A0566">
        <w:tc>
          <w:tcPr>
            <w:tcW w:w="4640" w:type="pct"/>
          </w:tcPr>
          <w:p w:rsidR="00CC726C" w:rsidRPr="007160B1" w:rsidRDefault="00673E41" w:rsidP="00D11A08">
            <w:p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1) </w:t>
            </w:r>
            <w:r w:rsidR="00CC726C" w:rsidRPr="007160B1">
              <w:rPr>
                <w:rFonts w:ascii="Times New Roman" w:hAnsi="Times New Roman"/>
                <w:color w:val="000000" w:themeColor="text1"/>
              </w:rPr>
              <w:t>ubytki w stopniach schodów</w:t>
            </w:r>
          </w:p>
        </w:tc>
        <w:tc>
          <w:tcPr>
            <w:tcW w:w="360" w:type="pct"/>
          </w:tcPr>
          <w:p w:rsidR="00CC726C" w:rsidRPr="007160B1" w:rsidRDefault="00CC726C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CC726C" w:rsidRPr="007160B1" w:rsidTr="003A0566">
        <w:tc>
          <w:tcPr>
            <w:tcW w:w="4640" w:type="pct"/>
          </w:tcPr>
          <w:p w:rsidR="00CC726C" w:rsidRPr="007160B1" w:rsidRDefault="00673E41" w:rsidP="00D11A08">
            <w:p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2) </w:t>
            </w:r>
            <w:r w:rsidR="00CC726C" w:rsidRPr="007160B1">
              <w:rPr>
                <w:rFonts w:ascii="Times New Roman" w:hAnsi="Times New Roman"/>
                <w:color w:val="000000" w:themeColor="text1"/>
              </w:rPr>
              <w:t xml:space="preserve">nieprawidłowo wykonane </w:t>
            </w:r>
            <w:r w:rsidR="007E06F3" w:rsidRPr="007160B1">
              <w:rPr>
                <w:rFonts w:ascii="Times New Roman" w:hAnsi="Times New Roman"/>
                <w:color w:val="000000" w:themeColor="text1"/>
              </w:rPr>
              <w:t>stopnie (prawidłowe schody: ką</w:t>
            </w:r>
            <w:r w:rsidR="00CC726C" w:rsidRPr="007160B1">
              <w:rPr>
                <w:rFonts w:ascii="Times New Roman" w:hAnsi="Times New Roman"/>
                <w:color w:val="000000" w:themeColor="text1"/>
              </w:rPr>
              <w:t>t nachylenia 30</w:t>
            </w:r>
            <w:r w:rsidR="00CC726C" w:rsidRPr="007160B1">
              <w:rPr>
                <w:rFonts w:ascii="Times New Roman" w:hAnsi="Times New Roman"/>
                <w:color w:val="000000" w:themeColor="text1"/>
                <w:vertAlign w:val="superscript"/>
              </w:rPr>
              <w:t>0</w:t>
            </w:r>
            <w:r w:rsidR="00CC726C" w:rsidRPr="007160B1">
              <w:rPr>
                <w:rFonts w:ascii="Times New Roman" w:hAnsi="Times New Roman"/>
                <w:color w:val="000000" w:themeColor="text1"/>
              </w:rPr>
              <w:t xml:space="preserve">, stopień wysokość/głębokość </w:t>
            </w:r>
            <w:r w:rsidR="00CC726C" w:rsidRPr="007160B1">
              <w:rPr>
                <w:rFonts w:ascii="Times New Roman" w:hAnsi="Times New Roman"/>
                <w:color w:val="000000" w:themeColor="text1"/>
              </w:rPr>
              <w:lastRenderedPageBreak/>
              <w:t>(0,17m/0,29m)</w:t>
            </w:r>
          </w:p>
        </w:tc>
        <w:tc>
          <w:tcPr>
            <w:tcW w:w="360" w:type="pct"/>
          </w:tcPr>
          <w:p w:rsidR="00CC726C" w:rsidRPr="007160B1" w:rsidRDefault="00CC726C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EF2CDE" w:rsidRPr="007160B1" w:rsidTr="003A0566">
        <w:tc>
          <w:tcPr>
            <w:tcW w:w="4640" w:type="pct"/>
          </w:tcPr>
          <w:p w:rsidR="00EF2CDE" w:rsidRPr="007160B1" w:rsidRDefault="00673E41" w:rsidP="00D11A08">
            <w:p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lastRenderedPageBreak/>
              <w:t xml:space="preserve">3) </w:t>
            </w:r>
            <w:r w:rsidR="00EF2CDE" w:rsidRPr="007160B1">
              <w:rPr>
                <w:rFonts w:ascii="Times New Roman" w:hAnsi="Times New Roman"/>
                <w:color w:val="000000" w:themeColor="text1"/>
              </w:rPr>
              <w:t>śliskość nawierzchni schodów</w:t>
            </w:r>
          </w:p>
        </w:tc>
        <w:tc>
          <w:tcPr>
            <w:tcW w:w="360" w:type="pct"/>
          </w:tcPr>
          <w:p w:rsidR="00EF2CDE" w:rsidRPr="007160B1" w:rsidRDefault="00EF2CDE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CC726C" w:rsidRPr="007160B1" w:rsidTr="003A0566">
        <w:tc>
          <w:tcPr>
            <w:tcW w:w="4640" w:type="pct"/>
          </w:tcPr>
          <w:p w:rsidR="00CC726C" w:rsidRPr="007160B1" w:rsidRDefault="00673E41" w:rsidP="00D11A08">
            <w:p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4) </w:t>
            </w:r>
            <w:r w:rsidR="00CC726C" w:rsidRPr="007160B1">
              <w:rPr>
                <w:rFonts w:ascii="Times New Roman" w:hAnsi="Times New Roman"/>
                <w:color w:val="000000" w:themeColor="text1"/>
              </w:rPr>
              <w:t>brak poręczy (przy schodach powyżej 5 stopni)</w:t>
            </w:r>
          </w:p>
        </w:tc>
        <w:tc>
          <w:tcPr>
            <w:tcW w:w="360" w:type="pct"/>
          </w:tcPr>
          <w:p w:rsidR="00CC726C" w:rsidRPr="007160B1" w:rsidRDefault="00CC726C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CC726C" w:rsidRPr="007160B1" w:rsidTr="003A0566">
        <w:tc>
          <w:tcPr>
            <w:tcW w:w="4640" w:type="pct"/>
          </w:tcPr>
          <w:p w:rsidR="00CC726C" w:rsidRPr="007160B1" w:rsidRDefault="00673E41" w:rsidP="00D11A08">
            <w:p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5) </w:t>
            </w:r>
            <w:r w:rsidR="00CC726C" w:rsidRPr="007160B1">
              <w:rPr>
                <w:rFonts w:ascii="Times New Roman" w:hAnsi="Times New Roman"/>
                <w:color w:val="000000" w:themeColor="text1"/>
              </w:rPr>
              <w:t>zastawione przedmiotami, zanieczyszczone</w:t>
            </w:r>
          </w:p>
        </w:tc>
        <w:tc>
          <w:tcPr>
            <w:tcW w:w="360" w:type="pct"/>
          </w:tcPr>
          <w:p w:rsidR="00CC726C" w:rsidRPr="007160B1" w:rsidRDefault="00CC726C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CC726C" w:rsidRPr="007160B1" w:rsidTr="003A0566">
        <w:tc>
          <w:tcPr>
            <w:tcW w:w="4640" w:type="pct"/>
          </w:tcPr>
          <w:p w:rsidR="00CC726C" w:rsidRPr="007160B1" w:rsidRDefault="00673E41" w:rsidP="00D11A08">
            <w:p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6) </w:t>
            </w:r>
            <w:r w:rsidR="00CC726C" w:rsidRPr="007160B1">
              <w:rPr>
                <w:rFonts w:ascii="Times New Roman" w:hAnsi="Times New Roman"/>
                <w:color w:val="000000" w:themeColor="text1"/>
              </w:rPr>
              <w:t>brak zadaszenia schodów zewnętrznych</w:t>
            </w:r>
          </w:p>
        </w:tc>
        <w:tc>
          <w:tcPr>
            <w:tcW w:w="360" w:type="pct"/>
          </w:tcPr>
          <w:p w:rsidR="00CC726C" w:rsidRPr="007160B1" w:rsidRDefault="00CC726C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CC726C" w:rsidRPr="007160B1" w:rsidTr="003A0566">
        <w:tc>
          <w:tcPr>
            <w:tcW w:w="5000" w:type="pct"/>
            <w:gridSpan w:val="2"/>
            <w:shd w:val="clear" w:color="auto" w:fill="D9D9D9" w:themeFill="background1" w:themeFillShade="D9"/>
          </w:tcPr>
          <w:p w:rsidR="00CC726C" w:rsidRPr="007160B1" w:rsidRDefault="00CC726C" w:rsidP="002B65B6">
            <w:pPr>
              <w:spacing w:before="20" w:after="20"/>
              <w:ind w:firstLine="28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160B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Instalacje i urządzenia elektryczne</w:t>
            </w:r>
          </w:p>
        </w:tc>
      </w:tr>
      <w:tr w:rsidR="00CC726C" w:rsidRPr="007160B1" w:rsidTr="003A0566">
        <w:tc>
          <w:tcPr>
            <w:tcW w:w="4640" w:type="pct"/>
          </w:tcPr>
          <w:p w:rsidR="00CC726C" w:rsidRPr="007160B1" w:rsidRDefault="00673E41" w:rsidP="00D11A08">
            <w:p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1) </w:t>
            </w:r>
            <w:r w:rsidR="00CC726C" w:rsidRPr="007160B1">
              <w:rPr>
                <w:rFonts w:ascii="Times New Roman" w:hAnsi="Times New Roman"/>
                <w:color w:val="000000" w:themeColor="text1"/>
              </w:rPr>
              <w:t>nieprawidłowe wkładki bezpiecznikowe (watowane, uszkodzone) i uszkodzone gniazda bezpiecznikowe</w:t>
            </w:r>
          </w:p>
        </w:tc>
        <w:tc>
          <w:tcPr>
            <w:tcW w:w="360" w:type="pct"/>
          </w:tcPr>
          <w:p w:rsidR="00CC726C" w:rsidRPr="007160B1" w:rsidRDefault="00CC726C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CC726C" w:rsidRPr="007160B1" w:rsidTr="003A0566">
        <w:tc>
          <w:tcPr>
            <w:tcW w:w="4640" w:type="pct"/>
          </w:tcPr>
          <w:p w:rsidR="00CC726C" w:rsidRPr="007160B1" w:rsidRDefault="00673E41" w:rsidP="00D11A08">
            <w:p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2) </w:t>
            </w:r>
            <w:r w:rsidR="00CC726C" w:rsidRPr="007160B1">
              <w:rPr>
                <w:rFonts w:ascii="Times New Roman" w:hAnsi="Times New Roman"/>
                <w:color w:val="000000" w:themeColor="text1"/>
              </w:rPr>
              <w:t xml:space="preserve">brak </w:t>
            </w:r>
            <w:r w:rsidR="00EF2CDE" w:rsidRPr="007160B1">
              <w:rPr>
                <w:rFonts w:ascii="Times New Roman" w:hAnsi="Times New Roman"/>
                <w:color w:val="000000" w:themeColor="text1"/>
              </w:rPr>
              <w:t xml:space="preserve">zabezpieczenia </w:t>
            </w:r>
            <w:r w:rsidR="00CC726C" w:rsidRPr="007160B1">
              <w:rPr>
                <w:rFonts w:ascii="Times New Roman" w:hAnsi="Times New Roman"/>
                <w:color w:val="000000" w:themeColor="text1"/>
              </w:rPr>
              <w:t xml:space="preserve">przewodów, wtyczek i gniazd </w:t>
            </w:r>
            <w:r w:rsidR="00EF2CDE" w:rsidRPr="007160B1">
              <w:rPr>
                <w:rFonts w:ascii="Times New Roman" w:hAnsi="Times New Roman"/>
                <w:color w:val="000000" w:themeColor="text1"/>
              </w:rPr>
              <w:t>przed mechanicznym uszkodzeniem</w:t>
            </w:r>
            <w:r w:rsidR="00CC726C" w:rsidRPr="007160B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360" w:type="pct"/>
          </w:tcPr>
          <w:p w:rsidR="00CC726C" w:rsidRPr="007160B1" w:rsidRDefault="00CC726C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CC726C" w:rsidRPr="007160B1" w:rsidTr="003A0566">
        <w:tc>
          <w:tcPr>
            <w:tcW w:w="4640" w:type="pct"/>
          </w:tcPr>
          <w:p w:rsidR="00CC726C" w:rsidRPr="007160B1" w:rsidRDefault="00673E41" w:rsidP="00D11A08">
            <w:pPr>
              <w:pStyle w:val="Akapitzlist"/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3) </w:t>
            </w:r>
            <w:r w:rsidR="00CC726C" w:rsidRPr="007160B1">
              <w:rPr>
                <w:rFonts w:ascii="Times New Roman" w:hAnsi="Times New Roman"/>
                <w:color w:val="000000" w:themeColor="text1"/>
              </w:rPr>
              <w:t>uszkodzone wtyki i gniazda wtykowe</w:t>
            </w:r>
          </w:p>
        </w:tc>
        <w:tc>
          <w:tcPr>
            <w:tcW w:w="360" w:type="pct"/>
          </w:tcPr>
          <w:p w:rsidR="00CC726C" w:rsidRPr="007160B1" w:rsidRDefault="00CC726C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CC726C" w:rsidRPr="007160B1" w:rsidTr="003A0566">
        <w:tc>
          <w:tcPr>
            <w:tcW w:w="4640" w:type="pct"/>
          </w:tcPr>
          <w:p w:rsidR="00CC726C" w:rsidRPr="007160B1" w:rsidRDefault="00673E41" w:rsidP="00D11A08">
            <w:p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4) </w:t>
            </w:r>
            <w:r w:rsidR="00CC726C" w:rsidRPr="007160B1">
              <w:rPr>
                <w:rFonts w:ascii="Times New Roman" w:hAnsi="Times New Roman"/>
                <w:color w:val="000000" w:themeColor="text1"/>
              </w:rPr>
              <w:t xml:space="preserve">uszkodzone lub nieprawidłowe wyłączniki </w:t>
            </w:r>
          </w:p>
        </w:tc>
        <w:tc>
          <w:tcPr>
            <w:tcW w:w="360" w:type="pct"/>
          </w:tcPr>
          <w:p w:rsidR="00CC726C" w:rsidRPr="007160B1" w:rsidRDefault="00CC726C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CC726C" w:rsidRPr="007160B1" w:rsidTr="003A0566">
        <w:tc>
          <w:tcPr>
            <w:tcW w:w="4640" w:type="pct"/>
          </w:tcPr>
          <w:p w:rsidR="00CC726C" w:rsidRPr="007160B1" w:rsidRDefault="00673E41" w:rsidP="00D11A08">
            <w:p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5) </w:t>
            </w:r>
            <w:r w:rsidR="00CC726C" w:rsidRPr="007160B1">
              <w:rPr>
                <w:rFonts w:ascii="Times New Roman" w:hAnsi="Times New Roman"/>
                <w:color w:val="000000" w:themeColor="text1"/>
              </w:rPr>
              <w:t>uszkodzone izolacje przewodów i przedłużaczy</w:t>
            </w:r>
          </w:p>
        </w:tc>
        <w:tc>
          <w:tcPr>
            <w:tcW w:w="360" w:type="pct"/>
          </w:tcPr>
          <w:p w:rsidR="00CC726C" w:rsidRPr="007160B1" w:rsidRDefault="00CC726C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CC726C" w:rsidRPr="007160B1" w:rsidTr="003A0566">
        <w:tc>
          <w:tcPr>
            <w:tcW w:w="4640" w:type="pct"/>
          </w:tcPr>
          <w:p w:rsidR="00CC726C" w:rsidRPr="007160B1" w:rsidRDefault="00673E41" w:rsidP="009856A4">
            <w:p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6) </w:t>
            </w:r>
            <w:r w:rsidR="00CC726C" w:rsidRPr="007160B1">
              <w:rPr>
                <w:rFonts w:ascii="Times New Roman" w:hAnsi="Times New Roman"/>
                <w:color w:val="000000" w:themeColor="text1"/>
              </w:rPr>
              <w:t xml:space="preserve">brak </w:t>
            </w:r>
            <w:r w:rsidR="00847E15" w:rsidRPr="007160B1">
              <w:rPr>
                <w:rFonts w:ascii="Times New Roman" w:hAnsi="Times New Roman"/>
                <w:color w:val="000000" w:themeColor="text1"/>
              </w:rPr>
              <w:t xml:space="preserve">zabezpieczenia gniazd elektrycznych i </w:t>
            </w:r>
            <w:del w:id="1" w:author="Renata Bielecka" w:date="2018-12-07T10:15:00Z">
              <w:r w:rsidR="00847E15" w:rsidRPr="007160B1" w:rsidDel="009856A4">
                <w:rPr>
                  <w:rFonts w:ascii="Times New Roman" w:hAnsi="Times New Roman"/>
                  <w:color w:val="000000" w:themeColor="text1"/>
                </w:rPr>
                <w:delText xml:space="preserve"> </w:delText>
              </w:r>
            </w:del>
            <w:r w:rsidR="00847E15" w:rsidRPr="007160B1">
              <w:rPr>
                <w:rFonts w:ascii="Times New Roman" w:hAnsi="Times New Roman"/>
                <w:color w:val="000000" w:themeColor="text1"/>
              </w:rPr>
              <w:t xml:space="preserve">wyłączników przed </w:t>
            </w:r>
            <w:del w:id="2" w:author="Renata Bielecka" w:date="2018-12-07T10:08:00Z">
              <w:r w:rsidR="00CC726C" w:rsidRPr="007160B1" w:rsidDel="009856A4">
                <w:rPr>
                  <w:rFonts w:ascii="Times New Roman" w:hAnsi="Times New Roman"/>
                  <w:color w:val="000000" w:themeColor="text1"/>
                </w:rPr>
                <w:delText xml:space="preserve"> </w:delText>
              </w:r>
            </w:del>
            <w:r w:rsidR="00A41462" w:rsidRPr="007160B1">
              <w:rPr>
                <w:rFonts w:ascii="Times New Roman" w:hAnsi="Times New Roman"/>
                <w:color w:val="000000" w:themeColor="text1"/>
              </w:rPr>
              <w:t>wilgocią</w:t>
            </w:r>
          </w:p>
        </w:tc>
        <w:tc>
          <w:tcPr>
            <w:tcW w:w="360" w:type="pct"/>
          </w:tcPr>
          <w:p w:rsidR="00CC726C" w:rsidRPr="007160B1" w:rsidRDefault="00CC726C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CC726C" w:rsidRPr="007160B1" w:rsidTr="003A0566">
        <w:tc>
          <w:tcPr>
            <w:tcW w:w="4640" w:type="pct"/>
          </w:tcPr>
          <w:p w:rsidR="00CC726C" w:rsidRPr="007160B1" w:rsidRDefault="00673E41" w:rsidP="00D11A08">
            <w:p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7) </w:t>
            </w:r>
            <w:r w:rsidR="00CC726C" w:rsidRPr="007160B1">
              <w:rPr>
                <w:rFonts w:ascii="Times New Roman" w:hAnsi="Times New Roman"/>
                <w:color w:val="000000" w:themeColor="text1"/>
              </w:rPr>
              <w:t xml:space="preserve">brak zabezpieczenia instalacji elektrycznej znajdującej się na zewnątrz budynków przed wilgocią </w:t>
            </w:r>
            <w:r w:rsidR="00A41462" w:rsidRPr="007160B1">
              <w:rPr>
                <w:rFonts w:ascii="Times New Roman" w:hAnsi="Times New Roman"/>
                <w:color w:val="000000" w:themeColor="text1"/>
              </w:rPr>
              <w:br/>
            </w:r>
            <w:r w:rsidR="00CC726C" w:rsidRPr="007160B1">
              <w:rPr>
                <w:rFonts w:ascii="Times New Roman" w:hAnsi="Times New Roman"/>
                <w:color w:val="000000" w:themeColor="text1"/>
              </w:rPr>
              <w:t>i opadami atmosferycznymi</w:t>
            </w:r>
          </w:p>
        </w:tc>
        <w:tc>
          <w:tcPr>
            <w:tcW w:w="360" w:type="pct"/>
          </w:tcPr>
          <w:p w:rsidR="00CC726C" w:rsidRPr="007160B1" w:rsidRDefault="00CC726C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CC726C" w:rsidRPr="007160B1" w:rsidTr="003A0566">
        <w:tc>
          <w:tcPr>
            <w:tcW w:w="4640" w:type="pct"/>
          </w:tcPr>
          <w:p w:rsidR="00CC726C" w:rsidRPr="007160B1" w:rsidRDefault="00673E41" w:rsidP="00D11A08">
            <w:p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8) </w:t>
            </w:r>
            <w:r w:rsidR="00CC726C" w:rsidRPr="007160B1">
              <w:rPr>
                <w:rFonts w:ascii="Times New Roman" w:hAnsi="Times New Roman"/>
                <w:color w:val="000000" w:themeColor="text1"/>
              </w:rPr>
              <w:t>prowizoryczne podłączenia odbiorników do sieci zasilającej</w:t>
            </w:r>
          </w:p>
        </w:tc>
        <w:tc>
          <w:tcPr>
            <w:tcW w:w="360" w:type="pct"/>
          </w:tcPr>
          <w:p w:rsidR="00CC726C" w:rsidRPr="007160B1" w:rsidRDefault="00CC726C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CC726C" w:rsidRPr="007160B1" w:rsidTr="003A0566">
        <w:tc>
          <w:tcPr>
            <w:tcW w:w="4640" w:type="pct"/>
          </w:tcPr>
          <w:p w:rsidR="00CC726C" w:rsidRPr="007160B1" w:rsidRDefault="00673E41" w:rsidP="00D11A08">
            <w:p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9) </w:t>
            </w:r>
            <w:r w:rsidR="00CC726C" w:rsidRPr="007160B1">
              <w:rPr>
                <w:rFonts w:ascii="Times New Roman" w:hAnsi="Times New Roman"/>
                <w:color w:val="000000" w:themeColor="text1"/>
              </w:rPr>
              <w:t>brak zabezpieczenia urządzeń z silnikiem elektrycznym przed czynnikami mogącymi powodować</w:t>
            </w:r>
            <w:r w:rsidR="00A41462" w:rsidRPr="007160B1">
              <w:rPr>
                <w:rFonts w:ascii="Times New Roman" w:hAnsi="Times New Roman"/>
                <w:color w:val="000000" w:themeColor="text1"/>
              </w:rPr>
              <w:t xml:space="preserve"> porażenie prądem</w:t>
            </w:r>
            <w:r w:rsidR="00FD0DF6">
              <w:rPr>
                <w:rFonts w:ascii="Times New Roman" w:hAnsi="Times New Roman"/>
                <w:color w:val="000000" w:themeColor="text1"/>
              </w:rPr>
              <w:t>,</w:t>
            </w:r>
            <w:r w:rsidR="001376B4" w:rsidRPr="007160B1">
              <w:rPr>
                <w:rFonts w:ascii="Times New Roman" w:hAnsi="Times New Roman"/>
                <w:color w:val="000000" w:themeColor="text1"/>
              </w:rPr>
              <w:t xml:space="preserve"> np</w:t>
            </w:r>
            <w:r w:rsidR="00A41462" w:rsidRPr="007160B1">
              <w:rPr>
                <w:rFonts w:ascii="Times New Roman" w:hAnsi="Times New Roman"/>
                <w:color w:val="000000" w:themeColor="text1"/>
              </w:rPr>
              <w:t>. wilgocią lub wybuchem (tj.</w:t>
            </w:r>
            <w:r w:rsidR="007E06F3" w:rsidRPr="007160B1">
              <w:rPr>
                <w:rFonts w:ascii="Times New Roman" w:hAnsi="Times New Roman"/>
                <w:color w:val="000000" w:themeColor="text1"/>
              </w:rPr>
              <w:t xml:space="preserve"> paliwami</w:t>
            </w:r>
            <w:r w:rsidR="00CC726C" w:rsidRPr="007160B1">
              <w:rPr>
                <w:rFonts w:ascii="Times New Roman" w:hAnsi="Times New Roman"/>
                <w:color w:val="000000" w:themeColor="text1"/>
              </w:rPr>
              <w:t>, gazami itp.</w:t>
            </w:r>
            <w:r w:rsidR="00A41462" w:rsidRPr="007160B1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360" w:type="pct"/>
          </w:tcPr>
          <w:p w:rsidR="00CC726C" w:rsidRPr="007160B1" w:rsidRDefault="00CC726C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CC726C" w:rsidRPr="007160B1" w:rsidTr="003A0566">
        <w:tc>
          <w:tcPr>
            <w:tcW w:w="4640" w:type="pct"/>
          </w:tcPr>
          <w:p w:rsidR="00CC726C" w:rsidRPr="007160B1" w:rsidRDefault="00673E41" w:rsidP="00D11A08">
            <w:p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10) </w:t>
            </w:r>
            <w:r w:rsidR="00CC726C" w:rsidRPr="007160B1">
              <w:rPr>
                <w:rFonts w:ascii="Times New Roman" w:hAnsi="Times New Roman"/>
                <w:color w:val="000000" w:themeColor="text1"/>
              </w:rPr>
              <w:t>występowa</w:t>
            </w:r>
            <w:r w:rsidR="007468F1" w:rsidRPr="007160B1">
              <w:rPr>
                <w:rFonts w:ascii="Times New Roman" w:hAnsi="Times New Roman"/>
                <w:color w:val="000000" w:themeColor="text1"/>
              </w:rPr>
              <w:t>nie innych zagrożeń (podać jakich</w:t>
            </w:r>
            <w:r w:rsidR="00CC726C" w:rsidRPr="007160B1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360" w:type="pct"/>
          </w:tcPr>
          <w:p w:rsidR="00CC726C" w:rsidRPr="007160B1" w:rsidRDefault="00CC726C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CC726C" w:rsidRPr="007160B1" w:rsidTr="003A0566">
        <w:tc>
          <w:tcPr>
            <w:tcW w:w="4640" w:type="pct"/>
            <w:shd w:val="clear" w:color="auto" w:fill="D9D9D9" w:themeFill="background1" w:themeFillShade="D9"/>
          </w:tcPr>
          <w:p w:rsidR="00CC726C" w:rsidRPr="007160B1" w:rsidRDefault="00CC726C" w:rsidP="00D53477">
            <w:pPr>
              <w:spacing w:before="60" w:after="60"/>
              <w:ind w:left="142" w:right="7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160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SUMA ZAGROŻEŃ</w:t>
            </w:r>
          </w:p>
        </w:tc>
        <w:tc>
          <w:tcPr>
            <w:tcW w:w="360" w:type="pct"/>
            <w:shd w:val="clear" w:color="auto" w:fill="D9D9D9" w:themeFill="background1" w:themeFillShade="D9"/>
          </w:tcPr>
          <w:p w:rsidR="00CC726C" w:rsidRPr="007160B1" w:rsidRDefault="00CC726C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145625" w:rsidRPr="007160B1" w:rsidRDefault="00145625" w:rsidP="00044490">
      <w:pPr>
        <w:numPr>
          <w:ilvl w:val="12"/>
          <w:numId w:val="0"/>
        </w:numPr>
        <w:tabs>
          <w:tab w:val="left" w:pos="720"/>
        </w:tabs>
        <w:ind w:left="283" w:right="-285" w:hanging="283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B10FB3" w:rsidRPr="007160B1" w:rsidRDefault="007468F1" w:rsidP="00A1356D">
      <w:pPr>
        <w:spacing w:after="60"/>
        <w:ind w:right="-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b/>
          <w:color w:val="000000" w:themeColor="text1"/>
          <w:sz w:val="24"/>
          <w:szCs w:val="24"/>
        </w:rPr>
        <w:t>III</w:t>
      </w:r>
      <w:r w:rsidR="00A1356D" w:rsidRPr="007160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</w:t>
      </w:r>
      <w:r w:rsidR="00B10FB3" w:rsidRPr="007160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MASZYNY </w:t>
      </w:r>
      <w:r w:rsidR="00E11B4A" w:rsidRPr="007160B1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966DA3" w:rsidRPr="007160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URZ</w:t>
      </w:r>
      <w:r w:rsidR="00E11B4A" w:rsidRPr="007160B1">
        <w:rPr>
          <w:rFonts w:ascii="Times New Roman" w:hAnsi="Times New Roman"/>
          <w:b/>
          <w:color w:val="000000" w:themeColor="text1"/>
          <w:sz w:val="24"/>
          <w:szCs w:val="24"/>
        </w:rPr>
        <w:t>Ą</w:t>
      </w:r>
      <w:r w:rsidR="00966DA3" w:rsidRPr="007160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DZENIA </w:t>
      </w:r>
      <w:r w:rsidR="00B10FB3" w:rsidRPr="007160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ROLNICZE UŻYWANE W GOSPODARSTWIE 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709"/>
      </w:tblGrid>
      <w:tr w:rsidR="009D6F0D" w:rsidRPr="007160B1" w:rsidTr="003F67E0">
        <w:tc>
          <w:tcPr>
            <w:tcW w:w="985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D6F0D" w:rsidRPr="007160B1" w:rsidRDefault="009D6F0D" w:rsidP="00881F6C">
            <w:pPr>
              <w:spacing w:before="20" w:after="20"/>
              <w:ind w:firstLine="28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160B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Ciągniki rolnicze używane w gospodarstwie</w:t>
            </w:r>
          </w:p>
        </w:tc>
      </w:tr>
      <w:tr w:rsidR="009D6F0D" w:rsidRPr="007160B1" w:rsidTr="003F67E0">
        <w:trPr>
          <w:cantSplit/>
        </w:trPr>
        <w:tc>
          <w:tcPr>
            <w:tcW w:w="9142" w:type="dxa"/>
            <w:tcBorders>
              <w:left w:val="single" w:sz="4" w:space="0" w:color="auto"/>
            </w:tcBorders>
          </w:tcPr>
          <w:p w:rsidR="009D6F0D" w:rsidRPr="007160B1" w:rsidRDefault="009D6F0D" w:rsidP="005E2219">
            <w:pPr>
              <w:pStyle w:val="Akapitzlist"/>
              <w:numPr>
                <w:ilvl w:val="0"/>
                <w:numId w:val="7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brak bezpiecznej kabiny lub ramy ochronnej</w:t>
            </w:r>
          </w:p>
        </w:tc>
        <w:tc>
          <w:tcPr>
            <w:tcW w:w="709" w:type="dxa"/>
          </w:tcPr>
          <w:p w:rsidR="009D6F0D" w:rsidRPr="007160B1" w:rsidRDefault="009D6F0D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F67E0">
        <w:trPr>
          <w:cantSplit/>
        </w:trPr>
        <w:tc>
          <w:tcPr>
            <w:tcW w:w="9142" w:type="dxa"/>
            <w:tcBorders>
              <w:left w:val="single" w:sz="4" w:space="0" w:color="auto"/>
            </w:tcBorders>
          </w:tcPr>
          <w:p w:rsidR="009D6F0D" w:rsidRPr="007160B1" w:rsidRDefault="009D6F0D" w:rsidP="005E2219">
            <w:pPr>
              <w:pStyle w:val="Akapitzlist"/>
              <w:numPr>
                <w:ilvl w:val="0"/>
                <w:numId w:val="7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niesprawny układ rozruchowy</w:t>
            </w:r>
          </w:p>
        </w:tc>
        <w:tc>
          <w:tcPr>
            <w:tcW w:w="709" w:type="dxa"/>
          </w:tcPr>
          <w:p w:rsidR="009D6F0D" w:rsidRPr="007160B1" w:rsidRDefault="009D6F0D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C406A" w:rsidRPr="007160B1" w:rsidTr="003F67E0">
        <w:trPr>
          <w:cantSplit/>
        </w:trPr>
        <w:tc>
          <w:tcPr>
            <w:tcW w:w="9142" w:type="dxa"/>
            <w:tcBorders>
              <w:left w:val="single" w:sz="4" w:space="0" w:color="auto"/>
            </w:tcBorders>
          </w:tcPr>
          <w:p w:rsidR="006C406A" w:rsidRPr="007160B1" w:rsidRDefault="006C406A" w:rsidP="005E2219">
            <w:pPr>
              <w:pStyle w:val="Akapitzlist"/>
              <w:numPr>
                <w:ilvl w:val="0"/>
                <w:numId w:val="7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brak sygnału dźwiękowego</w:t>
            </w:r>
          </w:p>
        </w:tc>
        <w:tc>
          <w:tcPr>
            <w:tcW w:w="709" w:type="dxa"/>
          </w:tcPr>
          <w:p w:rsidR="006C406A" w:rsidRPr="007160B1" w:rsidRDefault="006C406A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F67E0">
        <w:trPr>
          <w:cantSplit/>
        </w:trPr>
        <w:tc>
          <w:tcPr>
            <w:tcW w:w="9142" w:type="dxa"/>
            <w:tcBorders>
              <w:left w:val="single" w:sz="4" w:space="0" w:color="auto"/>
            </w:tcBorders>
          </w:tcPr>
          <w:p w:rsidR="009D6F0D" w:rsidRPr="007160B1" w:rsidRDefault="009D6F0D" w:rsidP="005E2219">
            <w:pPr>
              <w:pStyle w:val="Akapitzlist"/>
              <w:numPr>
                <w:ilvl w:val="0"/>
                <w:numId w:val="7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niesprawne oświetlenie </w:t>
            </w:r>
          </w:p>
        </w:tc>
        <w:tc>
          <w:tcPr>
            <w:tcW w:w="709" w:type="dxa"/>
          </w:tcPr>
          <w:p w:rsidR="009D6F0D" w:rsidRPr="007160B1" w:rsidRDefault="009D6F0D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F67E0">
        <w:trPr>
          <w:cantSplit/>
        </w:trPr>
        <w:tc>
          <w:tcPr>
            <w:tcW w:w="9142" w:type="dxa"/>
            <w:tcBorders>
              <w:left w:val="single" w:sz="4" w:space="0" w:color="auto"/>
            </w:tcBorders>
          </w:tcPr>
          <w:p w:rsidR="009D6F0D" w:rsidRPr="007160B1" w:rsidRDefault="009D6F0D" w:rsidP="005E2219">
            <w:pPr>
              <w:pStyle w:val="Akapitzlist"/>
              <w:numPr>
                <w:ilvl w:val="0"/>
                <w:numId w:val="7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brak stopni wejściowych</w:t>
            </w:r>
          </w:p>
        </w:tc>
        <w:tc>
          <w:tcPr>
            <w:tcW w:w="709" w:type="dxa"/>
          </w:tcPr>
          <w:p w:rsidR="009D6F0D" w:rsidRPr="007160B1" w:rsidRDefault="009D6F0D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F67E0">
        <w:trPr>
          <w:cantSplit/>
        </w:trPr>
        <w:tc>
          <w:tcPr>
            <w:tcW w:w="9142" w:type="dxa"/>
            <w:tcBorders>
              <w:left w:val="single" w:sz="4" w:space="0" w:color="auto"/>
            </w:tcBorders>
          </w:tcPr>
          <w:p w:rsidR="009D6F0D" w:rsidRPr="007160B1" w:rsidRDefault="009D6F0D" w:rsidP="005E2219">
            <w:pPr>
              <w:pStyle w:val="Akapitzlist"/>
              <w:numPr>
                <w:ilvl w:val="0"/>
                <w:numId w:val="7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zanieczyszczone stopnie wejściowe</w:t>
            </w:r>
          </w:p>
        </w:tc>
        <w:tc>
          <w:tcPr>
            <w:tcW w:w="709" w:type="dxa"/>
          </w:tcPr>
          <w:p w:rsidR="009D6F0D" w:rsidRPr="007160B1" w:rsidRDefault="009D6F0D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F67E0">
        <w:trPr>
          <w:cantSplit/>
        </w:trPr>
        <w:tc>
          <w:tcPr>
            <w:tcW w:w="9142" w:type="dxa"/>
            <w:tcBorders>
              <w:left w:val="single" w:sz="4" w:space="0" w:color="auto"/>
            </w:tcBorders>
          </w:tcPr>
          <w:p w:rsidR="009D6F0D" w:rsidRPr="007160B1" w:rsidRDefault="009D6F0D" w:rsidP="005E2219">
            <w:pPr>
              <w:pStyle w:val="Akapitzlist"/>
              <w:numPr>
                <w:ilvl w:val="0"/>
                <w:numId w:val="7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porozrzucane w kabinie narzędzia i inne przedmioty</w:t>
            </w:r>
          </w:p>
        </w:tc>
        <w:tc>
          <w:tcPr>
            <w:tcW w:w="709" w:type="dxa"/>
          </w:tcPr>
          <w:p w:rsidR="009D6F0D" w:rsidRPr="007160B1" w:rsidRDefault="009D6F0D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F67E0">
        <w:trPr>
          <w:cantSplit/>
        </w:trPr>
        <w:tc>
          <w:tcPr>
            <w:tcW w:w="9142" w:type="dxa"/>
            <w:tcBorders>
              <w:left w:val="single" w:sz="4" w:space="0" w:color="auto"/>
            </w:tcBorders>
          </w:tcPr>
          <w:p w:rsidR="009D6F0D" w:rsidRPr="007160B1" w:rsidRDefault="00A41462" w:rsidP="005E2219">
            <w:pPr>
              <w:pStyle w:val="Akapitzlist"/>
              <w:numPr>
                <w:ilvl w:val="0"/>
                <w:numId w:val="7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zużyte</w:t>
            </w:r>
            <w:r w:rsidR="009D6F0D" w:rsidRPr="007160B1">
              <w:rPr>
                <w:rFonts w:ascii="Times New Roman" w:hAnsi="Times New Roman"/>
                <w:color w:val="000000" w:themeColor="text1"/>
              </w:rPr>
              <w:t xml:space="preserve"> ogumieni</w:t>
            </w:r>
            <w:r w:rsidR="00AA766A" w:rsidRPr="007160B1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709" w:type="dxa"/>
          </w:tcPr>
          <w:p w:rsidR="009D6F0D" w:rsidRPr="007160B1" w:rsidRDefault="009D6F0D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F67E0">
        <w:trPr>
          <w:cantSplit/>
        </w:trPr>
        <w:tc>
          <w:tcPr>
            <w:tcW w:w="9142" w:type="dxa"/>
            <w:tcBorders>
              <w:left w:val="single" w:sz="4" w:space="0" w:color="auto"/>
            </w:tcBorders>
          </w:tcPr>
          <w:p w:rsidR="009D6F0D" w:rsidRPr="007160B1" w:rsidRDefault="009D6F0D" w:rsidP="005E2219">
            <w:pPr>
              <w:pStyle w:val="Akapitzlist"/>
              <w:numPr>
                <w:ilvl w:val="0"/>
                <w:numId w:val="7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brak sprawnych  gaśnic posiadających aktualną datę ważności</w:t>
            </w:r>
          </w:p>
        </w:tc>
        <w:tc>
          <w:tcPr>
            <w:tcW w:w="709" w:type="dxa"/>
          </w:tcPr>
          <w:p w:rsidR="009D6F0D" w:rsidRPr="007160B1" w:rsidRDefault="009D6F0D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F67E0">
        <w:trPr>
          <w:cantSplit/>
        </w:trPr>
        <w:tc>
          <w:tcPr>
            <w:tcW w:w="9142" w:type="dxa"/>
            <w:tcBorders>
              <w:left w:val="single" w:sz="4" w:space="0" w:color="auto"/>
            </w:tcBorders>
          </w:tcPr>
          <w:p w:rsidR="009D6F0D" w:rsidRPr="007160B1" w:rsidRDefault="008C13C3" w:rsidP="005E2219">
            <w:pPr>
              <w:pStyle w:val="Akapitzlist"/>
              <w:numPr>
                <w:ilvl w:val="0"/>
                <w:numId w:val="7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1543E" w:rsidRPr="007160B1">
              <w:rPr>
                <w:rFonts w:ascii="Times New Roman" w:hAnsi="Times New Roman"/>
                <w:color w:val="000000" w:themeColor="text1"/>
              </w:rPr>
              <w:t>brak aktualnego przeglądu</w:t>
            </w:r>
            <w:r w:rsidR="009D6F0D" w:rsidRPr="007160B1">
              <w:rPr>
                <w:rFonts w:ascii="Times New Roman" w:hAnsi="Times New Roman"/>
                <w:color w:val="000000" w:themeColor="text1"/>
              </w:rPr>
              <w:t xml:space="preserve"> stanu technicznego</w:t>
            </w:r>
          </w:p>
        </w:tc>
        <w:tc>
          <w:tcPr>
            <w:tcW w:w="709" w:type="dxa"/>
          </w:tcPr>
          <w:p w:rsidR="009D6F0D" w:rsidRPr="007160B1" w:rsidRDefault="009D6F0D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F67E0">
        <w:trPr>
          <w:cantSplit/>
        </w:trPr>
        <w:tc>
          <w:tcPr>
            <w:tcW w:w="9142" w:type="dxa"/>
            <w:tcBorders>
              <w:left w:val="single" w:sz="4" w:space="0" w:color="auto"/>
            </w:tcBorders>
          </w:tcPr>
          <w:p w:rsidR="009D6F0D" w:rsidRPr="007160B1" w:rsidRDefault="008C13C3" w:rsidP="005E2219">
            <w:pPr>
              <w:pStyle w:val="Akapitzlist"/>
              <w:numPr>
                <w:ilvl w:val="0"/>
                <w:numId w:val="7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D6F0D" w:rsidRPr="007160B1">
              <w:rPr>
                <w:rFonts w:ascii="Times New Roman" w:hAnsi="Times New Roman"/>
                <w:color w:val="000000" w:themeColor="text1"/>
              </w:rPr>
              <w:t>występowanie innych zagrożeń (podać jakich)</w:t>
            </w:r>
          </w:p>
        </w:tc>
        <w:tc>
          <w:tcPr>
            <w:tcW w:w="709" w:type="dxa"/>
          </w:tcPr>
          <w:p w:rsidR="009D6F0D" w:rsidRPr="007160B1" w:rsidRDefault="009D6F0D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F67E0">
        <w:tc>
          <w:tcPr>
            <w:tcW w:w="914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D6F0D" w:rsidRPr="007160B1" w:rsidRDefault="009D6F0D" w:rsidP="00881F6C">
            <w:pPr>
              <w:spacing w:before="20" w:after="20"/>
              <w:ind w:firstLine="28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160B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Przyczepy używane w gospodarstwie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D6F0D" w:rsidRPr="007160B1" w:rsidRDefault="009D6F0D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9D6F0D" w:rsidRPr="007160B1" w:rsidRDefault="008C13C3" w:rsidP="005E2219">
            <w:p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 1) </w:t>
            </w:r>
            <w:r w:rsidR="009D6F0D" w:rsidRPr="007160B1">
              <w:rPr>
                <w:rFonts w:ascii="Times New Roman" w:hAnsi="Times New Roman"/>
                <w:color w:val="000000" w:themeColor="text1"/>
              </w:rPr>
              <w:t>brak sprężyny odciążającej lub podpory zaczepu</w:t>
            </w:r>
          </w:p>
        </w:tc>
        <w:tc>
          <w:tcPr>
            <w:tcW w:w="709" w:type="dxa"/>
          </w:tcPr>
          <w:p w:rsidR="009D6F0D" w:rsidRPr="007160B1" w:rsidRDefault="009D6F0D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9D6F0D" w:rsidRPr="007160B1" w:rsidRDefault="008C13C3" w:rsidP="005E2219">
            <w:p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 2) </w:t>
            </w:r>
            <w:r w:rsidR="009D6F0D" w:rsidRPr="007160B1">
              <w:rPr>
                <w:rFonts w:ascii="Times New Roman" w:hAnsi="Times New Roman"/>
                <w:color w:val="000000" w:themeColor="text1"/>
              </w:rPr>
              <w:t>niesprawne zamki burt</w:t>
            </w:r>
          </w:p>
        </w:tc>
        <w:tc>
          <w:tcPr>
            <w:tcW w:w="709" w:type="dxa"/>
          </w:tcPr>
          <w:p w:rsidR="009D6F0D" w:rsidRPr="007160B1" w:rsidRDefault="009D6F0D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9D6F0D" w:rsidRPr="007160B1" w:rsidRDefault="008C13C3" w:rsidP="005E2219">
            <w:p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 3) </w:t>
            </w:r>
            <w:r w:rsidR="009D6F0D" w:rsidRPr="007160B1">
              <w:rPr>
                <w:rFonts w:ascii="Times New Roman" w:hAnsi="Times New Roman"/>
                <w:color w:val="000000" w:themeColor="text1"/>
              </w:rPr>
              <w:t>niesprawne oświetlenie i brak elementów odblaskowych</w:t>
            </w:r>
          </w:p>
        </w:tc>
        <w:tc>
          <w:tcPr>
            <w:tcW w:w="709" w:type="dxa"/>
          </w:tcPr>
          <w:p w:rsidR="009D6F0D" w:rsidRPr="007160B1" w:rsidRDefault="009D6F0D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9D6F0D" w:rsidRPr="007160B1" w:rsidRDefault="008C13C3" w:rsidP="005E2219">
            <w:p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 4) </w:t>
            </w:r>
            <w:r w:rsidR="009D6F0D" w:rsidRPr="007160B1">
              <w:rPr>
                <w:rFonts w:ascii="Times New Roman" w:hAnsi="Times New Roman"/>
                <w:color w:val="000000" w:themeColor="text1"/>
              </w:rPr>
              <w:t>brak rozwiązań ułatwiających wchodzenie i schodzenie z przyczepy</w:t>
            </w:r>
          </w:p>
        </w:tc>
        <w:tc>
          <w:tcPr>
            <w:tcW w:w="709" w:type="dxa"/>
          </w:tcPr>
          <w:p w:rsidR="009D6F0D" w:rsidRPr="007160B1" w:rsidRDefault="009D6F0D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9D6F0D" w:rsidRPr="007160B1" w:rsidRDefault="008C13C3" w:rsidP="005E2219">
            <w:p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 5) </w:t>
            </w:r>
            <w:r w:rsidR="00AA766A" w:rsidRPr="007160B1">
              <w:rPr>
                <w:rFonts w:ascii="Times New Roman" w:hAnsi="Times New Roman"/>
                <w:color w:val="000000" w:themeColor="text1"/>
              </w:rPr>
              <w:t>zużyte o</w:t>
            </w:r>
            <w:r w:rsidR="009D6F0D" w:rsidRPr="007160B1">
              <w:rPr>
                <w:rFonts w:ascii="Times New Roman" w:hAnsi="Times New Roman"/>
                <w:color w:val="000000" w:themeColor="text1"/>
              </w:rPr>
              <w:t>gumieni</w:t>
            </w:r>
            <w:r w:rsidR="00AA766A" w:rsidRPr="007160B1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709" w:type="dxa"/>
          </w:tcPr>
          <w:p w:rsidR="009D6F0D" w:rsidRPr="007160B1" w:rsidRDefault="009D6F0D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9D6F0D" w:rsidRPr="007160B1" w:rsidRDefault="008C13C3" w:rsidP="005E2219">
            <w:p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 6) </w:t>
            </w:r>
            <w:r w:rsidR="009D6F0D" w:rsidRPr="007160B1">
              <w:rPr>
                <w:rFonts w:ascii="Times New Roman" w:hAnsi="Times New Roman"/>
                <w:color w:val="000000" w:themeColor="text1"/>
              </w:rPr>
              <w:t>brak aktualnych przeglądów stanu technicznego</w:t>
            </w:r>
          </w:p>
        </w:tc>
        <w:tc>
          <w:tcPr>
            <w:tcW w:w="709" w:type="dxa"/>
          </w:tcPr>
          <w:p w:rsidR="009D6F0D" w:rsidRPr="007160B1" w:rsidRDefault="009D6F0D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659A3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6659A3" w:rsidRPr="007160B1" w:rsidRDefault="008C13C3" w:rsidP="005E2219">
            <w:p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 7) </w:t>
            </w:r>
            <w:r w:rsidR="006659A3" w:rsidRPr="007160B1">
              <w:rPr>
                <w:rFonts w:ascii="Times New Roman" w:hAnsi="Times New Roman"/>
                <w:color w:val="000000" w:themeColor="text1"/>
              </w:rPr>
              <w:t>brak zabezpieczeń przed przemieszczeniem, przewróceniem, samoczynnym stoczeniem się</w:t>
            </w:r>
          </w:p>
        </w:tc>
        <w:tc>
          <w:tcPr>
            <w:tcW w:w="709" w:type="dxa"/>
          </w:tcPr>
          <w:p w:rsidR="006659A3" w:rsidRPr="007160B1" w:rsidRDefault="006659A3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9D6F0D" w:rsidRPr="007160B1" w:rsidRDefault="008C13C3" w:rsidP="005E2219">
            <w:p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 8) </w:t>
            </w:r>
            <w:r w:rsidR="009D6F0D" w:rsidRPr="007160B1">
              <w:rPr>
                <w:rFonts w:ascii="Times New Roman" w:hAnsi="Times New Roman"/>
                <w:color w:val="000000" w:themeColor="text1"/>
              </w:rPr>
              <w:t>występowanie innych zagrożeń (podać jakich)</w:t>
            </w:r>
          </w:p>
        </w:tc>
        <w:tc>
          <w:tcPr>
            <w:tcW w:w="709" w:type="dxa"/>
          </w:tcPr>
          <w:p w:rsidR="009D6F0D" w:rsidRPr="007160B1" w:rsidRDefault="009D6F0D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F67E0">
        <w:tc>
          <w:tcPr>
            <w:tcW w:w="914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D6F0D" w:rsidRPr="007160B1" w:rsidRDefault="009D6F0D" w:rsidP="00881F6C">
            <w:pPr>
              <w:spacing w:before="20" w:after="20"/>
              <w:ind w:firstLine="28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160B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Pilarki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D6F0D" w:rsidRPr="007160B1" w:rsidRDefault="009D6F0D" w:rsidP="00F95F35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9D6F0D" w:rsidRPr="007160B1" w:rsidRDefault="009D6F0D" w:rsidP="005E2219">
            <w:pPr>
              <w:pStyle w:val="Akapitzlist"/>
              <w:numPr>
                <w:ilvl w:val="0"/>
                <w:numId w:val="17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brak urządzenia do poprzecznego cięcia drewna (kosz, ruchomy stół itp.)</w:t>
            </w:r>
          </w:p>
        </w:tc>
        <w:tc>
          <w:tcPr>
            <w:tcW w:w="709" w:type="dxa"/>
          </w:tcPr>
          <w:p w:rsidR="009D6F0D" w:rsidRPr="007160B1" w:rsidRDefault="009D6F0D" w:rsidP="00F95F35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9D6F0D" w:rsidRPr="007160B1" w:rsidRDefault="009D6F0D" w:rsidP="005E2219">
            <w:pPr>
              <w:pStyle w:val="Akapitzlist"/>
              <w:numPr>
                <w:ilvl w:val="0"/>
                <w:numId w:val="17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uszkodzenia tarczy piły</w:t>
            </w:r>
          </w:p>
        </w:tc>
        <w:tc>
          <w:tcPr>
            <w:tcW w:w="709" w:type="dxa"/>
          </w:tcPr>
          <w:p w:rsidR="009D6F0D" w:rsidRPr="007160B1" w:rsidRDefault="009D6F0D" w:rsidP="00F95F35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9D6F0D" w:rsidRPr="007160B1" w:rsidRDefault="009D6F0D" w:rsidP="005E2219">
            <w:pPr>
              <w:pStyle w:val="Akapitzlist"/>
              <w:numPr>
                <w:ilvl w:val="0"/>
                <w:numId w:val="17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brak regulowanej osłony tarczy piły (kaptura) i osłony dolnej</w:t>
            </w:r>
          </w:p>
        </w:tc>
        <w:tc>
          <w:tcPr>
            <w:tcW w:w="709" w:type="dxa"/>
          </w:tcPr>
          <w:p w:rsidR="009D6F0D" w:rsidRPr="007160B1" w:rsidRDefault="009D6F0D" w:rsidP="00F95F35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A41462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A41462" w:rsidRPr="007160B1" w:rsidRDefault="00A41462" w:rsidP="005E2219">
            <w:pPr>
              <w:pStyle w:val="Akapitzlist"/>
              <w:numPr>
                <w:ilvl w:val="0"/>
                <w:numId w:val="17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brak wyłącznika awaryjnego</w:t>
            </w:r>
            <w:r w:rsidR="00327067" w:rsidRPr="007160B1">
              <w:rPr>
                <w:rFonts w:ascii="Times New Roman" w:hAnsi="Times New Roman"/>
                <w:color w:val="000000" w:themeColor="text1"/>
              </w:rPr>
              <w:t xml:space="preserve"> lub źle usytuowany</w:t>
            </w:r>
          </w:p>
        </w:tc>
        <w:tc>
          <w:tcPr>
            <w:tcW w:w="709" w:type="dxa"/>
          </w:tcPr>
          <w:p w:rsidR="00A41462" w:rsidRPr="007160B1" w:rsidRDefault="00A41462" w:rsidP="00F95F35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9D6F0D" w:rsidRPr="007160B1" w:rsidRDefault="009D6F0D" w:rsidP="005E2219">
            <w:pPr>
              <w:pStyle w:val="Akapitzlist"/>
              <w:numPr>
                <w:ilvl w:val="0"/>
                <w:numId w:val="17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lastRenderedPageBreak/>
              <w:t>brak klina rozszczepiającego do cięcia wzdłużnego</w:t>
            </w:r>
          </w:p>
        </w:tc>
        <w:tc>
          <w:tcPr>
            <w:tcW w:w="709" w:type="dxa"/>
          </w:tcPr>
          <w:p w:rsidR="009D6F0D" w:rsidRPr="007160B1" w:rsidRDefault="009D6F0D" w:rsidP="00F95F35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9D6F0D" w:rsidRPr="007160B1" w:rsidRDefault="009D6F0D" w:rsidP="005E2219">
            <w:pPr>
              <w:pStyle w:val="Akapitzlist"/>
              <w:numPr>
                <w:ilvl w:val="0"/>
                <w:numId w:val="17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brak osłon przekładni napędowych</w:t>
            </w:r>
          </w:p>
        </w:tc>
        <w:tc>
          <w:tcPr>
            <w:tcW w:w="709" w:type="dxa"/>
          </w:tcPr>
          <w:p w:rsidR="009D6F0D" w:rsidRPr="007160B1" w:rsidRDefault="009D6F0D" w:rsidP="00F95F35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9D6F0D" w:rsidRPr="007160B1" w:rsidRDefault="009D6F0D" w:rsidP="005E2219">
            <w:pPr>
              <w:pStyle w:val="Akapitzlist"/>
              <w:numPr>
                <w:ilvl w:val="0"/>
                <w:numId w:val="17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niestabilność konstrukcji pilarek tarczowych</w:t>
            </w:r>
          </w:p>
        </w:tc>
        <w:tc>
          <w:tcPr>
            <w:tcW w:w="709" w:type="dxa"/>
          </w:tcPr>
          <w:p w:rsidR="009D6F0D" w:rsidRPr="007160B1" w:rsidRDefault="009D6F0D" w:rsidP="00F95F35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F67E0">
        <w:trPr>
          <w:cantSplit/>
        </w:trPr>
        <w:tc>
          <w:tcPr>
            <w:tcW w:w="9142" w:type="dxa"/>
            <w:tcBorders>
              <w:left w:val="single" w:sz="4" w:space="0" w:color="auto"/>
            </w:tcBorders>
          </w:tcPr>
          <w:p w:rsidR="009D6F0D" w:rsidRPr="007160B1" w:rsidRDefault="009D6F0D" w:rsidP="005E2219">
            <w:pPr>
              <w:pStyle w:val="Akapitzlist"/>
              <w:numPr>
                <w:ilvl w:val="0"/>
                <w:numId w:val="17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brak lub niesprawne zabezpieczenia pilarki łańcuchowej przed obrażeniami ciała osób </w:t>
            </w:r>
          </w:p>
        </w:tc>
        <w:tc>
          <w:tcPr>
            <w:tcW w:w="709" w:type="dxa"/>
          </w:tcPr>
          <w:p w:rsidR="009D6F0D" w:rsidRPr="007160B1" w:rsidRDefault="009D6F0D" w:rsidP="00F95F35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9D6F0D" w:rsidRPr="007160B1" w:rsidRDefault="009D6F0D" w:rsidP="005E2219">
            <w:pPr>
              <w:pStyle w:val="Akapitzlist"/>
              <w:numPr>
                <w:ilvl w:val="0"/>
                <w:numId w:val="17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występowanie innych zagrożeń (podać jakich), np. bałagan wokół pilarki </w:t>
            </w:r>
          </w:p>
        </w:tc>
        <w:tc>
          <w:tcPr>
            <w:tcW w:w="709" w:type="dxa"/>
          </w:tcPr>
          <w:p w:rsidR="009D6F0D" w:rsidRPr="007160B1" w:rsidRDefault="009D6F0D" w:rsidP="00F95F35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881F6C" w:rsidRPr="007160B1" w:rsidRDefault="00881F6C">
      <w:pPr>
        <w:rPr>
          <w:color w:val="000000" w:themeColor="text1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709"/>
      </w:tblGrid>
      <w:tr w:rsidR="009D6F0D" w:rsidRPr="007160B1" w:rsidTr="003F67E0">
        <w:tc>
          <w:tcPr>
            <w:tcW w:w="914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D6F0D" w:rsidRPr="007160B1" w:rsidRDefault="009D6F0D" w:rsidP="00881F6C">
            <w:pPr>
              <w:spacing w:before="20" w:after="20"/>
              <w:ind w:firstLine="28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160B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Pozostałe nieprawidłowości przy maszynach i urządzeniach</w:t>
            </w:r>
            <w:r w:rsidRPr="007160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D6F0D" w:rsidRPr="007160B1" w:rsidRDefault="009D6F0D" w:rsidP="00F95F35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F67E0">
        <w:trPr>
          <w:cantSplit/>
        </w:trPr>
        <w:tc>
          <w:tcPr>
            <w:tcW w:w="9142" w:type="dxa"/>
            <w:tcBorders>
              <w:left w:val="single" w:sz="4" w:space="0" w:color="auto"/>
            </w:tcBorders>
          </w:tcPr>
          <w:p w:rsidR="009D6F0D" w:rsidRPr="007160B1" w:rsidRDefault="009D6F0D" w:rsidP="00D11A08">
            <w:pPr>
              <w:pStyle w:val="Akapitzlist"/>
              <w:numPr>
                <w:ilvl w:val="0"/>
                <w:numId w:val="18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brak apteczki pierwszej pomocy</w:t>
            </w:r>
            <w:r w:rsidR="00A41462" w:rsidRPr="007160B1">
              <w:rPr>
                <w:rFonts w:ascii="Times New Roman" w:hAnsi="Times New Roman"/>
                <w:color w:val="000000" w:themeColor="text1"/>
              </w:rPr>
              <w:t xml:space="preserve"> w ciągnikach i maszynach samobieżnych</w:t>
            </w:r>
          </w:p>
        </w:tc>
        <w:tc>
          <w:tcPr>
            <w:tcW w:w="709" w:type="dxa"/>
          </w:tcPr>
          <w:p w:rsidR="009D6F0D" w:rsidRPr="007160B1" w:rsidRDefault="009D6F0D" w:rsidP="00F95F35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F67E0">
        <w:trPr>
          <w:cantSplit/>
        </w:trPr>
        <w:tc>
          <w:tcPr>
            <w:tcW w:w="9142" w:type="dxa"/>
            <w:tcBorders>
              <w:left w:val="single" w:sz="4" w:space="0" w:color="auto"/>
            </w:tcBorders>
          </w:tcPr>
          <w:p w:rsidR="009D6F0D" w:rsidRPr="007160B1" w:rsidRDefault="009D6F0D" w:rsidP="00D11A08">
            <w:pPr>
              <w:pStyle w:val="Akapitzlist"/>
              <w:numPr>
                <w:ilvl w:val="0"/>
                <w:numId w:val="18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brak </w:t>
            </w:r>
            <w:r w:rsidR="00E01F5A" w:rsidRPr="007160B1">
              <w:rPr>
                <w:rFonts w:ascii="Times New Roman" w:hAnsi="Times New Roman"/>
                <w:color w:val="000000" w:themeColor="text1"/>
              </w:rPr>
              <w:t xml:space="preserve">lub uszkodzone </w:t>
            </w:r>
            <w:r w:rsidRPr="007160B1">
              <w:rPr>
                <w:rFonts w:ascii="Times New Roman" w:hAnsi="Times New Roman"/>
                <w:color w:val="000000" w:themeColor="text1"/>
              </w:rPr>
              <w:t>osłon</w:t>
            </w:r>
            <w:r w:rsidR="00E01F5A" w:rsidRPr="007160B1">
              <w:rPr>
                <w:rFonts w:ascii="Times New Roman" w:hAnsi="Times New Roman"/>
                <w:color w:val="000000" w:themeColor="text1"/>
              </w:rPr>
              <w:t>y i zabezpieczenia</w:t>
            </w:r>
            <w:r w:rsidRPr="007160B1">
              <w:rPr>
                <w:rFonts w:ascii="Times New Roman" w:hAnsi="Times New Roman"/>
                <w:color w:val="000000" w:themeColor="text1"/>
              </w:rPr>
              <w:t xml:space="preserve">: przekładni, wałów przegubowo-teleskopowych i innych ruchomych elementów stwarzających możliwość pochwycenia, skaleczenia, itp., </w:t>
            </w:r>
          </w:p>
        </w:tc>
        <w:tc>
          <w:tcPr>
            <w:tcW w:w="709" w:type="dxa"/>
          </w:tcPr>
          <w:p w:rsidR="009D6F0D" w:rsidRPr="007160B1" w:rsidRDefault="009D6F0D" w:rsidP="00F95F35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F67E0">
        <w:trPr>
          <w:cantSplit/>
        </w:trPr>
        <w:tc>
          <w:tcPr>
            <w:tcW w:w="9142" w:type="dxa"/>
            <w:tcBorders>
              <w:left w:val="single" w:sz="4" w:space="0" w:color="auto"/>
            </w:tcBorders>
          </w:tcPr>
          <w:p w:rsidR="009D6F0D" w:rsidRPr="007160B1" w:rsidRDefault="009D6F0D" w:rsidP="00D11A08">
            <w:pPr>
              <w:pStyle w:val="Akapitzlist"/>
              <w:numPr>
                <w:ilvl w:val="0"/>
                <w:numId w:val="18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brak siatki ochronnej w przedniej części rozrzutnika obornika</w:t>
            </w:r>
          </w:p>
        </w:tc>
        <w:tc>
          <w:tcPr>
            <w:tcW w:w="709" w:type="dxa"/>
          </w:tcPr>
          <w:p w:rsidR="009D6F0D" w:rsidRPr="007160B1" w:rsidRDefault="009D6F0D" w:rsidP="00F95F35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F67E0">
        <w:trPr>
          <w:cantSplit/>
        </w:trPr>
        <w:tc>
          <w:tcPr>
            <w:tcW w:w="9142" w:type="dxa"/>
            <w:tcBorders>
              <w:left w:val="single" w:sz="4" w:space="0" w:color="auto"/>
            </w:tcBorders>
          </w:tcPr>
          <w:p w:rsidR="009D6F0D" w:rsidRPr="007160B1" w:rsidRDefault="009D6F0D" w:rsidP="00D11A08">
            <w:pPr>
              <w:pStyle w:val="Akapitzlist"/>
              <w:numPr>
                <w:ilvl w:val="0"/>
                <w:numId w:val="18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złe parkowanie maszyn zawieszanych na ciągniku, uniemożliwiające agregowanie ich bez pomocy innych osób</w:t>
            </w:r>
          </w:p>
        </w:tc>
        <w:tc>
          <w:tcPr>
            <w:tcW w:w="709" w:type="dxa"/>
          </w:tcPr>
          <w:p w:rsidR="009D6F0D" w:rsidRPr="007160B1" w:rsidRDefault="009D6F0D" w:rsidP="00F95F35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F67E0">
        <w:trPr>
          <w:cantSplit/>
        </w:trPr>
        <w:tc>
          <w:tcPr>
            <w:tcW w:w="9142" w:type="dxa"/>
            <w:tcBorders>
              <w:left w:val="single" w:sz="4" w:space="0" w:color="auto"/>
            </w:tcBorders>
          </w:tcPr>
          <w:p w:rsidR="009D6F0D" w:rsidRPr="007160B1" w:rsidRDefault="009D6F0D" w:rsidP="00D11A08">
            <w:pPr>
              <w:pStyle w:val="Akapitzlist"/>
              <w:numPr>
                <w:ilvl w:val="0"/>
                <w:numId w:val="18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brak zabezpieczenia maszyn przed przemieszczeniem, przewróceniem, opadnięciem, samoczynnym stoczeniem się </w:t>
            </w:r>
          </w:p>
        </w:tc>
        <w:tc>
          <w:tcPr>
            <w:tcW w:w="709" w:type="dxa"/>
          </w:tcPr>
          <w:p w:rsidR="009D6F0D" w:rsidRPr="007160B1" w:rsidRDefault="009D6F0D" w:rsidP="00F95F35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F67E0">
        <w:trPr>
          <w:cantSplit/>
        </w:trPr>
        <w:tc>
          <w:tcPr>
            <w:tcW w:w="9142" w:type="dxa"/>
            <w:tcBorders>
              <w:left w:val="single" w:sz="4" w:space="0" w:color="auto"/>
            </w:tcBorders>
          </w:tcPr>
          <w:p w:rsidR="009D6F0D" w:rsidRPr="007160B1" w:rsidRDefault="009D6F0D" w:rsidP="00D11A08">
            <w:pPr>
              <w:pStyle w:val="Akapitzlist"/>
              <w:numPr>
                <w:ilvl w:val="0"/>
                <w:numId w:val="18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brak fartuchów ochronnych przy kosiarce rotacyjnej</w:t>
            </w:r>
          </w:p>
        </w:tc>
        <w:tc>
          <w:tcPr>
            <w:tcW w:w="709" w:type="dxa"/>
          </w:tcPr>
          <w:p w:rsidR="009D6F0D" w:rsidRPr="007160B1" w:rsidRDefault="009D6F0D" w:rsidP="00F95F35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F67E0">
        <w:trPr>
          <w:cantSplit/>
        </w:trPr>
        <w:tc>
          <w:tcPr>
            <w:tcW w:w="9142" w:type="dxa"/>
            <w:tcBorders>
              <w:left w:val="single" w:sz="4" w:space="0" w:color="auto"/>
            </w:tcBorders>
          </w:tcPr>
          <w:p w:rsidR="009D6F0D" w:rsidRPr="007160B1" w:rsidRDefault="009D6F0D" w:rsidP="00D11A08">
            <w:pPr>
              <w:pStyle w:val="Akapitzlist"/>
              <w:numPr>
                <w:ilvl w:val="0"/>
                <w:numId w:val="18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występowanie innych zagrożeń </w:t>
            </w:r>
            <w:r w:rsidR="001C32CD" w:rsidRPr="007160B1">
              <w:rPr>
                <w:rFonts w:ascii="Times New Roman" w:hAnsi="Times New Roman"/>
                <w:color w:val="000000" w:themeColor="text1"/>
              </w:rPr>
              <w:t>np. wyciek</w:t>
            </w:r>
            <w:r w:rsidR="00F16879" w:rsidRPr="007160B1">
              <w:rPr>
                <w:rFonts w:ascii="Times New Roman" w:hAnsi="Times New Roman"/>
                <w:color w:val="000000" w:themeColor="text1"/>
              </w:rPr>
              <w:t xml:space="preserve"> oleju </w:t>
            </w:r>
            <w:r w:rsidRPr="007160B1">
              <w:rPr>
                <w:rFonts w:ascii="Times New Roman" w:hAnsi="Times New Roman"/>
                <w:color w:val="000000" w:themeColor="text1"/>
              </w:rPr>
              <w:t>(podać jakich)</w:t>
            </w:r>
          </w:p>
        </w:tc>
        <w:tc>
          <w:tcPr>
            <w:tcW w:w="709" w:type="dxa"/>
          </w:tcPr>
          <w:p w:rsidR="009D6F0D" w:rsidRPr="007160B1" w:rsidRDefault="009D6F0D" w:rsidP="00F95F35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D6F0D" w:rsidRPr="007160B1" w:rsidTr="003B03BD">
        <w:tc>
          <w:tcPr>
            <w:tcW w:w="914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D6F0D" w:rsidRPr="007160B1" w:rsidRDefault="009D6F0D" w:rsidP="00604039">
            <w:pPr>
              <w:spacing w:before="60" w:after="60"/>
              <w:ind w:right="7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160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SUMA ZAGROŻEŃ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D6F0D" w:rsidRPr="007160B1" w:rsidRDefault="009D6F0D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630D88" w:rsidRPr="007160B1" w:rsidRDefault="00630D88" w:rsidP="00044490">
      <w:pPr>
        <w:numPr>
          <w:ilvl w:val="12"/>
          <w:numId w:val="0"/>
        </w:numPr>
        <w:tabs>
          <w:tab w:val="left" w:pos="720"/>
        </w:tabs>
        <w:ind w:left="283" w:right="-285" w:hanging="283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1F7A7A" w:rsidRPr="007160B1" w:rsidRDefault="007468F1" w:rsidP="00A1356D">
      <w:pPr>
        <w:spacing w:after="60"/>
        <w:ind w:right="-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b/>
          <w:color w:val="000000" w:themeColor="text1"/>
          <w:sz w:val="24"/>
          <w:szCs w:val="24"/>
        </w:rPr>
        <w:t>IV</w:t>
      </w:r>
      <w:r w:rsidR="00A1356D" w:rsidRPr="007160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</w:t>
      </w:r>
      <w:r w:rsidR="001F7A7A" w:rsidRPr="007160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OBSŁUGA ZWIERZĄT 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709"/>
      </w:tblGrid>
      <w:tr w:rsidR="00663DB6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663DB6" w:rsidRPr="007160B1" w:rsidRDefault="00A1543E" w:rsidP="00663DB6">
            <w:pPr>
              <w:pStyle w:val="Akapitzlist"/>
              <w:numPr>
                <w:ilvl w:val="0"/>
                <w:numId w:val="8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nieodpowiednia </w:t>
            </w:r>
            <w:r w:rsidR="00663DB6" w:rsidRPr="007160B1">
              <w:rPr>
                <w:rFonts w:ascii="Times New Roman" w:hAnsi="Times New Roman"/>
                <w:color w:val="000000" w:themeColor="text1"/>
              </w:rPr>
              <w:t>budowa i lokalizacja stanowisk, kojców i boksów dla zwierząt wymuszająca wschodzenie  do nich w trakcie karmienia i pojenia, brak możliwości otwieranie drzwi na zewnątrz</w:t>
            </w:r>
          </w:p>
        </w:tc>
        <w:tc>
          <w:tcPr>
            <w:tcW w:w="709" w:type="dxa"/>
          </w:tcPr>
          <w:p w:rsidR="00663DB6" w:rsidRPr="007160B1" w:rsidRDefault="00663DB6" w:rsidP="006A13AB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63DB6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663DB6" w:rsidRPr="007160B1" w:rsidRDefault="00A1543E" w:rsidP="00B46767">
            <w:pPr>
              <w:pStyle w:val="Akapitzlist"/>
              <w:numPr>
                <w:ilvl w:val="0"/>
                <w:numId w:val="8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nieodpowiednia </w:t>
            </w:r>
            <w:r w:rsidR="00B46767" w:rsidRPr="007160B1">
              <w:rPr>
                <w:rFonts w:ascii="Times New Roman" w:hAnsi="Times New Roman"/>
                <w:color w:val="000000" w:themeColor="text1"/>
              </w:rPr>
              <w:t xml:space="preserve">trwałość i </w:t>
            </w:r>
            <w:r w:rsidR="00663DB6" w:rsidRPr="007160B1">
              <w:rPr>
                <w:rFonts w:ascii="Times New Roman" w:hAnsi="Times New Roman"/>
                <w:color w:val="000000" w:themeColor="text1"/>
              </w:rPr>
              <w:t xml:space="preserve">wysokość zagród </w:t>
            </w:r>
            <w:r w:rsidR="00B46767" w:rsidRPr="007160B1">
              <w:rPr>
                <w:rFonts w:ascii="Times New Roman" w:hAnsi="Times New Roman"/>
                <w:color w:val="000000" w:themeColor="text1"/>
              </w:rPr>
              <w:t>u</w:t>
            </w:r>
            <w:r w:rsidR="00663DB6" w:rsidRPr="007160B1">
              <w:rPr>
                <w:rFonts w:ascii="Times New Roman" w:hAnsi="Times New Roman"/>
                <w:color w:val="000000" w:themeColor="text1"/>
              </w:rPr>
              <w:t>możliwiającą</w:t>
            </w:r>
            <w:r w:rsidR="00F16879" w:rsidRPr="007160B1">
              <w:rPr>
                <w:rFonts w:ascii="Times New Roman" w:hAnsi="Times New Roman"/>
                <w:color w:val="000000" w:themeColor="text1"/>
              </w:rPr>
              <w:t xml:space="preserve"> zwierzętom ich przeskakiwanie lub</w:t>
            </w:r>
            <w:r w:rsidR="00663DB6" w:rsidRPr="007160B1">
              <w:rPr>
                <w:rFonts w:ascii="Times New Roman" w:hAnsi="Times New Roman"/>
                <w:color w:val="000000" w:themeColor="text1"/>
              </w:rPr>
              <w:t xml:space="preserve"> zniszczenie</w:t>
            </w:r>
          </w:p>
        </w:tc>
        <w:tc>
          <w:tcPr>
            <w:tcW w:w="709" w:type="dxa"/>
          </w:tcPr>
          <w:p w:rsidR="00663DB6" w:rsidRPr="007160B1" w:rsidRDefault="00663DB6" w:rsidP="006A13AB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63DB6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663DB6" w:rsidRPr="007160B1" w:rsidRDefault="00663DB6" w:rsidP="00663DB6">
            <w:pPr>
              <w:pStyle w:val="Akapitzlist"/>
              <w:numPr>
                <w:ilvl w:val="0"/>
                <w:numId w:val="8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zagrzybienie pomieszczeń inwentarskich, obecność gryzoni i insektów</w:t>
            </w:r>
          </w:p>
        </w:tc>
        <w:tc>
          <w:tcPr>
            <w:tcW w:w="709" w:type="dxa"/>
          </w:tcPr>
          <w:p w:rsidR="00663DB6" w:rsidRPr="007160B1" w:rsidRDefault="00663DB6" w:rsidP="006A13AB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63DB6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663DB6" w:rsidRPr="007160B1" w:rsidRDefault="00663DB6" w:rsidP="006E3AD2">
            <w:pPr>
              <w:pStyle w:val="Akapitzlist"/>
              <w:numPr>
                <w:ilvl w:val="0"/>
                <w:numId w:val="8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brak wyznaczonego miej</w:t>
            </w:r>
            <w:r w:rsidR="001376B4" w:rsidRPr="007160B1">
              <w:rPr>
                <w:rFonts w:ascii="Times New Roman" w:hAnsi="Times New Roman"/>
                <w:color w:val="000000" w:themeColor="text1"/>
              </w:rPr>
              <w:t>sca do przechowywania urządzeń oraz</w:t>
            </w:r>
            <w:r w:rsidRPr="007160B1">
              <w:rPr>
                <w:rFonts w:ascii="Times New Roman" w:hAnsi="Times New Roman"/>
                <w:color w:val="000000" w:themeColor="text1"/>
              </w:rPr>
              <w:t xml:space="preserve"> odzieży ochronnej</w:t>
            </w:r>
          </w:p>
        </w:tc>
        <w:tc>
          <w:tcPr>
            <w:tcW w:w="709" w:type="dxa"/>
          </w:tcPr>
          <w:p w:rsidR="00663DB6" w:rsidRPr="007160B1" w:rsidRDefault="00663DB6" w:rsidP="006A13AB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63DB6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663DB6" w:rsidRPr="007160B1" w:rsidRDefault="00663DB6" w:rsidP="0080262C">
            <w:pPr>
              <w:pStyle w:val="Akapitzlist"/>
              <w:numPr>
                <w:ilvl w:val="0"/>
                <w:numId w:val="8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brak umywalki, bieżącej wody  i środków dezynfekujących </w:t>
            </w:r>
          </w:p>
        </w:tc>
        <w:tc>
          <w:tcPr>
            <w:tcW w:w="709" w:type="dxa"/>
          </w:tcPr>
          <w:p w:rsidR="00663DB6" w:rsidRPr="007160B1" w:rsidRDefault="00663DB6" w:rsidP="006A13AB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63DB6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663DB6" w:rsidRPr="007160B1" w:rsidRDefault="00663DB6" w:rsidP="0081250E">
            <w:pPr>
              <w:pStyle w:val="Akapitzlist"/>
              <w:numPr>
                <w:ilvl w:val="0"/>
                <w:numId w:val="8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nie zapewnienie zwierzętom w gospodarstwie odpowiedniej </w:t>
            </w:r>
            <w:r w:rsidR="0081250E" w:rsidRPr="007160B1">
              <w:rPr>
                <w:rFonts w:ascii="Times New Roman" w:hAnsi="Times New Roman"/>
                <w:color w:val="000000" w:themeColor="text1"/>
              </w:rPr>
              <w:t>przestrzeni, łatwego</w:t>
            </w:r>
            <w:r w:rsidRPr="007160B1">
              <w:rPr>
                <w:rFonts w:ascii="Times New Roman" w:hAnsi="Times New Roman"/>
                <w:color w:val="000000" w:themeColor="text1"/>
              </w:rPr>
              <w:t xml:space="preserve"> dostępu do paszy </w:t>
            </w:r>
            <w:r w:rsidR="0081250E" w:rsidRPr="007160B1">
              <w:rPr>
                <w:rFonts w:ascii="Times New Roman" w:hAnsi="Times New Roman"/>
                <w:color w:val="000000" w:themeColor="text1"/>
              </w:rPr>
              <w:br/>
            </w:r>
            <w:r w:rsidR="00EB28CE">
              <w:rPr>
                <w:rFonts w:ascii="Times New Roman" w:hAnsi="Times New Roman"/>
                <w:color w:val="000000" w:themeColor="text1"/>
              </w:rPr>
              <w:t>i wody</w:t>
            </w:r>
            <w:r w:rsidRPr="007160B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709" w:type="dxa"/>
          </w:tcPr>
          <w:p w:rsidR="00663DB6" w:rsidRPr="007160B1" w:rsidRDefault="00663DB6" w:rsidP="006A13AB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81250E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81250E" w:rsidRPr="007160B1" w:rsidRDefault="0081250E" w:rsidP="0081250E">
            <w:pPr>
              <w:pStyle w:val="Akapitzlist"/>
              <w:numPr>
                <w:ilvl w:val="0"/>
                <w:numId w:val="8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brak poskromów</w:t>
            </w:r>
            <w:r w:rsidR="003856FA" w:rsidRPr="007160B1">
              <w:rPr>
                <w:rFonts w:ascii="Times New Roman" w:hAnsi="Times New Roman"/>
                <w:color w:val="000000" w:themeColor="text1"/>
              </w:rPr>
              <w:t xml:space="preserve"> i innych</w:t>
            </w:r>
            <w:r w:rsidRPr="007160B1">
              <w:rPr>
                <w:rFonts w:ascii="Times New Roman" w:hAnsi="Times New Roman"/>
                <w:color w:val="000000" w:themeColor="text1"/>
              </w:rPr>
              <w:t xml:space="preserve"> urządzeń do unieruchamiania zwierząt</w:t>
            </w:r>
            <w:r w:rsidR="007C7166" w:rsidRPr="007160B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709" w:type="dxa"/>
          </w:tcPr>
          <w:p w:rsidR="0081250E" w:rsidRPr="007160B1" w:rsidRDefault="0081250E" w:rsidP="006A13AB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63DB6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663DB6" w:rsidRPr="007160B1" w:rsidRDefault="003B03BD" w:rsidP="00663DB6">
            <w:pPr>
              <w:pStyle w:val="Akapitzlist"/>
              <w:numPr>
                <w:ilvl w:val="0"/>
                <w:numId w:val="8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brak </w:t>
            </w:r>
            <w:r w:rsidR="00B6375C" w:rsidRPr="007160B1">
              <w:rPr>
                <w:rFonts w:ascii="Times New Roman" w:hAnsi="Times New Roman"/>
                <w:color w:val="000000" w:themeColor="text1"/>
              </w:rPr>
              <w:t>oznaczenia</w:t>
            </w:r>
            <w:r w:rsidR="00663DB6" w:rsidRPr="007160B1">
              <w:rPr>
                <w:rFonts w:ascii="Times New Roman" w:hAnsi="Times New Roman"/>
                <w:color w:val="000000" w:themeColor="text1"/>
              </w:rPr>
              <w:t xml:space="preserve"> ogrodzenia elektrycznego widocznymi tablicami ostrzegawczymi </w:t>
            </w:r>
          </w:p>
        </w:tc>
        <w:tc>
          <w:tcPr>
            <w:tcW w:w="709" w:type="dxa"/>
          </w:tcPr>
          <w:p w:rsidR="00663DB6" w:rsidRPr="007160B1" w:rsidRDefault="00663DB6" w:rsidP="006A13AB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63DB6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663DB6" w:rsidRPr="007160B1" w:rsidRDefault="00663DB6" w:rsidP="0080262C">
            <w:pPr>
              <w:pStyle w:val="Akapitzlist"/>
              <w:numPr>
                <w:ilvl w:val="0"/>
                <w:numId w:val="8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brak </w:t>
            </w:r>
            <w:r w:rsidR="0080262C" w:rsidRPr="007160B1">
              <w:rPr>
                <w:rFonts w:ascii="Times New Roman" w:hAnsi="Times New Roman"/>
                <w:color w:val="000000" w:themeColor="text1"/>
              </w:rPr>
              <w:t>zabezpieczenia antypoślizgowego</w:t>
            </w:r>
            <w:r w:rsidRPr="007160B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6375C" w:rsidRPr="007160B1">
              <w:rPr>
                <w:rFonts w:ascii="Times New Roman" w:hAnsi="Times New Roman"/>
                <w:color w:val="000000" w:themeColor="text1"/>
              </w:rPr>
              <w:t xml:space="preserve">na ciągach komunikacyjnych </w:t>
            </w:r>
            <w:r w:rsidRPr="007160B1">
              <w:rPr>
                <w:rFonts w:ascii="Times New Roman" w:hAnsi="Times New Roman"/>
                <w:color w:val="000000" w:themeColor="text1"/>
              </w:rPr>
              <w:t xml:space="preserve">w pomieszczeniach narażonych na wodę i odchody zwierzęce </w:t>
            </w:r>
          </w:p>
        </w:tc>
        <w:tc>
          <w:tcPr>
            <w:tcW w:w="709" w:type="dxa"/>
          </w:tcPr>
          <w:p w:rsidR="00663DB6" w:rsidRPr="007160B1" w:rsidRDefault="00663DB6" w:rsidP="006A13AB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63DB6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663DB6" w:rsidRPr="007160B1" w:rsidRDefault="003A0566" w:rsidP="00663DB6">
            <w:pPr>
              <w:pStyle w:val="Akapitzlist"/>
              <w:numPr>
                <w:ilvl w:val="0"/>
                <w:numId w:val="8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63DB6" w:rsidRPr="007160B1">
              <w:rPr>
                <w:rFonts w:ascii="Times New Roman" w:hAnsi="Times New Roman"/>
                <w:color w:val="000000" w:themeColor="text1"/>
              </w:rPr>
              <w:t>brak wydzielonych stanowisk dla samic karmiących</w:t>
            </w:r>
          </w:p>
        </w:tc>
        <w:tc>
          <w:tcPr>
            <w:tcW w:w="709" w:type="dxa"/>
          </w:tcPr>
          <w:p w:rsidR="00663DB6" w:rsidRPr="007160B1" w:rsidRDefault="00663DB6" w:rsidP="006A13AB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63DB6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663DB6" w:rsidRPr="007160B1" w:rsidRDefault="003A0566" w:rsidP="00663DB6">
            <w:pPr>
              <w:pStyle w:val="Akapitzlist"/>
              <w:numPr>
                <w:ilvl w:val="0"/>
                <w:numId w:val="8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63DB6" w:rsidRPr="007160B1">
              <w:rPr>
                <w:rFonts w:ascii="Times New Roman" w:hAnsi="Times New Roman"/>
                <w:color w:val="000000" w:themeColor="text1"/>
              </w:rPr>
              <w:t>brak możliwości mechanicznego zadawania paszy</w:t>
            </w:r>
          </w:p>
        </w:tc>
        <w:tc>
          <w:tcPr>
            <w:tcW w:w="709" w:type="dxa"/>
          </w:tcPr>
          <w:p w:rsidR="00663DB6" w:rsidRPr="007160B1" w:rsidRDefault="00663DB6" w:rsidP="006A13AB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63DB6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663DB6" w:rsidRPr="007160B1" w:rsidRDefault="003A0566" w:rsidP="00663DB6">
            <w:pPr>
              <w:pStyle w:val="Akapitzlist"/>
              <w:numPr>
                <w:ilvl w:val="0"/>
                <w:numId w:val="8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63DB6" w:rsidRPr="007160B1">
              <w:rPr>
                <w:rFonts w:ascii="Times New Roman" w:hAnsi="Times New Roman"/>
                <w:color w:val="000000" w:themeColor="text1"/>
              </w:rPr>
              <w:t>zagrożenie dla osób postronnych ze strony psów stróżujących</w:t>
            </w:r>
          </w:p>
        </w:tc>
        <w:tc>
          <w:tcPr>
            <w:tcW w:w="709" w:type="dxa"/>
          </w:tcPr>
          <w:p w:rsidR="00663DB6" w:rsidRPr="007160B1" w:rsidRDefault="00663DB6" w:rsidP="006A13AB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63DB6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663DB6" w:rsidRPr="007160B1" w:rsidRDefault="003A0566" w:rsidP="00663DB6">
            <w:pPr>
              <w:pStyle w:val="Akapitzlist"/>
              <w:numPr>
                <w:ilvl w:val="0"/>
                <w:numId w:val="8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63DB6" w:rsidRPr="007160B1">
              <w:rPr>
                <w:rFonts w:ascii="Times New Roman" w:hAnsi="Times New Roman"/>
                <w:color w:val="000000" w:themeColor="text1"/>
              </w:rPr>
              <w:t xml:space="preserve">występowanie innych zagrożeń (podać jakich) </w:t>
            </w:r>
          </w:p>
        </w:tc>
        <w:tc>
          <w:tcPr>
            <w:tcW w:w="709" w:type="dxa"/>
          </w:tcPr>
          <w:p w:rsidR="00663DB6" w:rsidRPr="007160B1" w:rsidRDefault="00663DB6" w:rsidP="006A13AB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63DB6" w:rsidRPr="007160B1" w:rsidTr="00881F6C">
        <w:tc>
          <w:tcPr>
            <w:tcW w:w="914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3DB6" w:rsidRPr="007160B1" w:rsidRDefault="00663DB6" w:rsidP="00604039">
            <w:pPr>
              <w:spacing w:before="60" w:after="60"/>
              <w:ind w:left="32" w:right="7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160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SUMA ZAGROŻEŃ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63DB6" w:rsidRPr="007160B1" w:rsidRDefault="00663DB6" w:rsidP="006A13AB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145625" w:rsidRPr="007160B1" w:rsidRDefault="00145625" w:rsidP="00044490">
      <w:pPr>
        <w:numPr>
          <w:ilvl w:val="12"/>
          <w:numId w:val="0"/>
        </w:numPr>
        <w:tabs>
          <w:tab w:val="left" w:pos="720"/>
        </w:tabs>
        <w:ind w:left="283" w:right="-285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C726C" w:rsidRPr="007160B1" w:rsidRDefault="007468F1" w:rsidP="004947F2">
      <w:pPr>
        <w:spacing w:after="120"/>
        <w:ind w:right="-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b/>
          <w:color w:val="000000" w:themeColor="text1"/>
          <w:sz w:val="24"/>
          <w:szCs w:val="24"/>
        </w:rPr>
        <w:t>V</w:t>
      </w:r>
      <w:r w:rsidR="00A1356D" w:rsidRPr="007160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</w:t>
      </w:r>
      <w:r w:rsidR="00327067" w:rsidRPr="007160B1">
        <w:rPr>
          <w:rFonts w:ascii="Times New Roman" w:hAnsi="Times New Roman"/>
          <w:b/>
          <w:color w:val="000000" w:themeColor="text1"/>
          <w:sz w:val="24"/>
          <w:szCs w:val="24"/>
        </w:rPr>
        <w:t>Ś</w:t>
      </w:r>
      <w:r w:rsidR="00EF2CDE" w:rsidRPr="007160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RODKI OCHRONY ROŚLIN I INNE SUBSTANCJE NIEBEZPIECZNE 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709"/>
      </w:tblGrid>
      <w:tr w:rsidR="005E6FF7" w:rsidRPr="007160B1" w:rsidTr="00A41462">
        <w:tc>
          <w:tcPr>
            <w:tcW w:w="9142" w:type="dxa"/>
            <w:tcBorders>
              <w:left w:val="single" w:sz="4" w:space="0" w:color="auto"/>
            </w:tcBorders>
          </w:tcPr>
          <w:p w:rsidR="005E6FF7" w:rsidRPr="007160B1" w:rsidRDefault="0080262C" w:rsidP="00A41462">
            <w:pPr>
              <w:pStyle w:val="Akapitzlist"/>
              <w:numPr>
                <w:ilvl w:val="0"/>
                <w:numId w:val="9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brak wydzielonego </w:t>
            </w:r>
            <w:r w:rsidR="005E6FF7" w:rsidRPr="007160B1">
              <w:rPr>
                <w:rFonts w:ascii="Times New Roman" w:hAnsi="Times New Roman"/>
                <w:color w:val="000000" w:themeColor="text1"/>
              </w:rPr>
              <w:t>miejsca składowania materiałów niebezpiecznych</w:t>
            </w:r>
            <w:r w:rsidR="006E456E" w:rsidRPr="007160B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709" w:type="dxa"/>
          </w:tcPr>
          <w:p w:rsidR="005E6FF7" w:rsidRPr="007160B1" w:rsidRDefault="005E6FF7" w:rsidP="00A41462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EF2CDE" w:rsidRPr="007160B1" w:rsidTr="00A41462">
        <w:tc>
          <w:tcPr>
            <w:tcW w:w="9142" w:type="dxa"/>
            <w:tcBorders>
              <w:left w:val="single" w:sz="4" w:space="0" w:color="auto"/>
            </w:tcBorders>
          </w:tcPr>
          <w:p w:rsidR="00EF2CDE" w:rsidRPr="007160B1" w:rsidRDefault="007C7166" w:rsidP="00A41462">
            <w:pPr>
              <w:pStyle w:val="Akapitzlist"/>
              <w:numPr>
                <w:ilvl w:val="0"/>
                <w:numId w:val="9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nieprawidłowe magazynowanie materiałów i substancji niebezpiecznych, w tym </w:t>
            </w:r>
            <w:r w:rsidR="005E6FF7" w:rsidRPr="007160B1">
              <w:rPr>
                <w:rFonts w:ascii="Times New Roman" w:hAnsi="Times New Roman"/>
                <w:color w:val="000000" w:themeColor="text1"/>
              </w:rPr>
              <w:t xml:space="preserve">środków ochrony roślin </w:t>
            </w:r>
            <w:r w:rsidR="005E6FF7" w:rsidRPr="007160B1">
              <w:rPr>
                <w:rFonts w:ascii="Times New Roman" w:hAnsi="Times New Roman"/>
                <w:color w:val="000000" w:themeColor="text1"/>
              </w:rPr>
              <w:br/>
              <w:t xml:space="preserve">i </w:t>
            </w:r>
            <w:r w:rsidRPr="007160B1">
              <w:rPr>
                <w:rFonts w:ascii="Times New Roman" w:hAnsi="Times New Roman"/>
                <w:color w:val="000000" w:themeColor="text1"/>
              </w:rPr>
              <w:t>paliw (niewłaściwa lokalizacja, brak wentylacji, niewłaściwe zbiorniki i podłoże</w:t>
            </w:r>
          </w:p>
        </w:tc>
        <w:tc>
          <w:tcPr>
            <w:tcW w:w="709" w:type="dxa"/>
          </w:tcPr>
          <w:p w:rsidR="00EF2CDE" w:rsidRPr="007160B1" w:rsidRDefault="00EF2CDE" w:rsidP="00A41462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5E6FF7" w:rsidRPr="007160B1" w:rsidTr="00A41462">
        <w:tc>
          <w:tcPr>
            <w:tcW w:w="9142" w:type="dxa"/>
            <w:tcBorders>
              <w:left w:val="single" w:sz="4" w:space="0" w:color="auto"/>
            </w:tcBorders>
          </w:tcPr>
          <w:p w:rsidR="005E6FF7" w:rsidRPr="007160B1" w:rsidRDefault="005E6FF7" w:rsidP="00A41462">
            <w:pPr>
              <w:pStyle w:val="Akapitzlist"/>
              <w:numPr>
                <w:ilvl w:val="0"/>
                <w:numId w:val="9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brak oznakowania miejsc przechowywania materiałów i substancji niebezpiecznych</w:t>
            </w:r>
          </w:p>
        </w:tc>
        <w:tc>
          <w:tcPr>
            <w:tcW w:w="709" w:type="dxa"/>
          </w:tcPr>
          <w:p w:rsidR="005E6FF7" w:rsidRPr="007160B1" w:rsidRDefault="005E6FF7" w:rsidP="00A41462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5E6FF7" w:rsidRPr="007160B1" w:rsidTr="00A41462">
        <w:tc>
          <w:tcPr>
            <w:tcW w:w="9142" w:type="dxa"/>
            <w:tcBorders>
              <w:left w:val="single" w:sz="4" w:space="0" w:color="auto"/>
            </w:tcBorders>
          </w:tcPr>
          <w:p w:rsidR="005E6FF7" w:rsidRPr="007160B1" w:rsidRDefault="005E6FF7" w:rsidP="00A41462">
            <w:pPr>
              <w:pStyle w:val="Akapitzlist"/>
              <w:numPr>
                <w:ilvl w:val="0"/>
                <w:numId w:val="9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brak zabezpieczenia przed dostępem osób postronnych do materiałów i substancji niebezpiecznych</w:t>
            </w:r>
          </w:p>
        </w:tc>
        <w:tc>
          <w:tcPr>
            <w:tcW w:w="709" w:type="dxa"/>
          </w:tcPr>
          <w:p w:rsidR="005E6FF7" w:rsidRPr="007160B1" w:rsidRDefault="005E6FF7" w:rsidP="00A41462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7C7166" w:rsidRPr="007160B1" w:rsidTr="006E456E">
        <w:trPr>
          <w:cantSplit/>
        </w:trPr>
        <w:tc>
          <w:tcPr>
            <w:tcW w:w="9142" w:type="dxa"/>
            <w:tcBorders>
              <w:left w:val="single" w:sz="4" w:space="0" w:color="auto"/>
            </w:tcBorders>
          </w:tcPr>
          <w:p w:rsidR="007C7166" w:rsidRPr="007160B1" w:rsidRDefault="007C7166" w:rsidP="005E6FF7">
            <w:pPr>
              <w:pStyle w:val="Akapitzlist"/>
              <w:numPr>
                <w:ilvl w:val="0"/>
                <w:numId w:val="9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brak aktualnych badań opryskiwaczy potwierdzających sprawność techniczną</w:t>
            </w:r>
          </w:p>
        </w:tc>
        <w:tc>
          <w:tcPr>
            <w:tcW w:w="709" w:type="dxa"/>
          </w:tcPr>
          <w:p w:rsidR="007C7166" w:rsidRPr="007160B1" w:rsidRDefault="007C7166" w:rsidP="006E456E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5E6FF7" w:rsidRPr="007160B1" w:rsidTr="006E456E">
        <w:trPr>
          <w:cantSplit/>
        </w:trPr>
        <w:tc>
          <w:tcPr>
            <w:tcW w:w="9142" w:type="dxa"/>
            <w:tcBorders>
              <w:left w:val="single" w:sz="4" w:space="0" w:color="auto"/>
            </w:tcBorders>
          </w:tcPr>
          <w:p w:rsidR="005E6FF7" w:rsidRPr="007160B1" w:rsidRDefault="001C32CD" w:rsidP="002B3316">
            <w:pPr>
              <w:pStyle w:val="Akapitzlist"/>
              <w:numPr>
                <w:ilvl w:val="0"/>
                <w:numId w:val="9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brak</w:t>
            </w:r>
            <w:r w:rsidR="002B3316">
              <w:rPr>
                <w:rFonts w:ascii="Times New Roman" w:hAnsi="Times New Roman"/>
                <w:color w:val="000000" w:themeColor="text1"/>
              </w:rPr>
              <w:t xml:space="preserve"> wyznaczonego </w:t>
            </w:r>
            <w:r w:rsidRPr="007160B1">
              <w:rPr>
                <w:rFonts w:ascii="Times New Roman" w:hAnsi="Times New Roman"/>
                <w:color w:val="000000" w:themeColor="text1"/>
              </w:rPr>
              <w:t xml:space="preserve"> miejsca</w:t>
            </w:r>
            <w:r w:rsidR="002B3316">
              <w:rPr>
                <w:rFonts w:ascii="Times New Roman" w:hAnsi="Times New Roman"/>
                <w:color w:val="000000" w:themeColor="text1"/>
              </w:rPr>
              <w:t xml:space="preserve"> składowania </w:t>
            </w:r>
            <w:r w:rsidR="005E6FF7" w:rsidRPr="007160B1">
              <w:rPr>
                <w:rFonts w:ascii="Times New Roman" w:hAnsi="Times New Roman"/>
                <w:color w:val="000000" w:themeColor="text1"/>
              </w:rPr>
              <w:t xml:space="preserve"> pustych opakowań po środkach ochrony roślin</w:t>
            </w:r>
          </w:p>
        </w:tc>
        <w:tc>
          <w:tcPr>
            <w:tcW w:w="709" w:type="dxa"/>
          </w:tcPr>
          <w:p w:rsidR="005E6FF7" w:rsidRPr="007160B1" w:rsidRDefault="005E6FF7" w:rsidP="006E456E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506969" w:rsidRPr="007160B1" w:rsidTr="006E456E">
        <w:trPr>
          <w:cantSplit/>
        </w:trPr>
        <w:tc>
          <w:tcPr>
            <w:tcW w:w="9142" w:type="dxa"/>
            <w:tcBorders>
              <w:left w:val="single" w:sz="4" w:space="0" w:color="auto"/>
            </w:tcBorders>
          </w:tcPr>
          <w:p w:rsidR="00506969" w:rsidRPr="007160B1" w:rsidRDefault="006E456E" w:rsidP="005E6FF7">
            <w:pPr>
              <w:pStyle w:val="Akapitzlist"/>
              <w:numPr>
                <w:ilvl w:val="0"/>
                <w:numId w:val="9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przechowywanie substancji niebezpiecznych w nieoryginalnych opakowaniach lub w kontakcie </w:t>
            </w:r>
            <w:r w:rsidR="00FD6859" w:rsidRPr="007160B1">
              <w:rPr>
                <w:rFonts w:ascii="Times New Roman" w:hAnsi="Times New Roman"/>
                <w:color w:val="000000" w:themeColor="text1"/>
              </w:rPr>
              <w:br/>
            </w:r>
            <w:r w:rsidRPr="007160B1">
              <w:rPr>
                <w:rFonts w:ascii="Times New Roman" w:hAnsi="Times New Roman"/>
                <w:color w:val="000000" w:themeColor="text1"/>
              </w:rPr>
              <w:t>z żywnością, napojami i paszą</w:t>
            </w:r>
          </w:p>
        </w:tc>
        <w:tc>
          <w:tcPr>
            <w:tcW w:w="709" w:type="dxa"/>
          </w:tcPr>
          <w:p w:rsidR="00506969" w:rsidRPr="007160B1" w:rsidRDefault="00506969" w:rsidP="006E456E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E456E" w:rsidRPr="007160B1" w:rsidTr="006E456E">
        <w:trPr>
          <w:cantSplit/>
        </w:trPr>
        <w:tc>
          <w:tcPr>
            <w:tcW w:w="9142" w:type="dxa"/>
            <w:tcBorders>
              <w:left w:val="single" w:sz="4" w:space="0" w:color="auto"/>
            </w:tcBorders>
          </w:tcPr>
          <w:p w:rsidR="006E456E" w:rsidRPr="007160B1" w:rsidRDefault="006E456E" w:rsidP="002B3316">
            <w:pPr>
              <w:pStyle w:val="Akapitzlist"/>
              <w:numPr>
                <w:ilvl w:val="0"/>
                <w:numId w:val="9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lastRenderedPageBreak/>
              <w:t>brak ewidencji zabiegów środk</w:t>
            </w:r>
            <w:r w:rsidR="002B3316">
              <w:rPr>
                <w:rFonts w:ascii="Times New Roman" w:hAnsi="Times New Roman"/>
                <w:color w:val="000000" w:themeColor="text1"/>
              </w:rPr>
              <w:t>ami</w:t>
            </w:r>
            <w:r w:rsidRPr="007160B1">
              <w:rPr>
                <w:rFonts w:ascii="Times New Roman" w:hAnsi="Times New Roman"/>
                <w:color w:val="000000" w:themeColor="text1"/>
              </w:rPr>
              <w:t xml:space="preserve"> ochrony roślin</w:t>
            </w:r>
          </w:p>
        </w:tc>
        <w:tc>
          <w:tcPr>
            <w:tcW w:w="709" w:type="dxa"/>
          </w:tcPr>
          <w:p w:rsidR="006E456E" w:rsidRPr="007160B1" w:rsidRDefault="006E456E" w:rsidP="006E456E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AA766A" w:rsidRPr="007160B1" w:rsidTr="006E456E">
        <w:trPr>
          <w:cantSplit/>
        </w:trPr>
        <w:tc>
          <w:tcPr>
            <w:tcW w:w="9142" w:type="dxa"/>
            <w:tcBorders>
              <w:left w:val="single" w:sz="4" w:space="0" w:color="auto"/>
            </w:tcBorders>
          </w:tcPr>
          <w:p w:rsidR="00AA766A" w:rsidRPr="007160B1" w:rsidRDefault="00AA766A" w:rsidP="005E6FF7">
            <w:pPr>
              <w:pStyle w:val="Akapitzlist"/>
              <w:numPr>
                <w:ilvl w:val="0"/>
                <w:numId w:val="9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występowanie innych zagrożeń (podać jakich)</w:t>
            </w:r>
          </w:p>
        </w:tc>
        <w:tc>
          <w:tcPr>
            <w:tcW w:w="709" w:type="dxa"/>
          </w:tcPr>
          <w:p w:rsidR="00AA766A" w:rsidRPr="007160B1" w:rsidRDefault="00AA766A" w:rsidP="006E456E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327067" w:rsidRPr="007160B1" w:rsidRDefault="00327067" w:rsidP="00A1356D">
      <w:pPr>
        <w:spacing w:after="60"/>
        <w:ind w:right="-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27067" w:rsidRPr="007160B1" w:rsidRDefault="00327067">
      <w:pPr>
        <w:overflowPunct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A1FFE" w:rsidRPr="007160B1" w:rsidRDefault="007468F1" w:rsidP="00A1356D">
      <w:pPr>
        <w:spacing w:after="60"/>
        <w:ind w:right="-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b/>
          <w:color w:val="000000" w:themeColor="text1"/>
          <w:sz w:val="24"/>
          <w:szCs w:val="24"/>
        </w:rPr>
        <w:t>VI</w:t>
      </w:r>
      <w:r w:rsidR="00EF2CDE" w:rsidRPr="007160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</w:t>
      </w:r>
      <w:r w:rsidR="00C679ED" w:rsidRPr="007160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WYPOSAŻENIE 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709"/>
      </w:tblGrid>
      <w:tr w:rsidR="00663DB6" w:rsidRPr="007160B1" w:rsidTr="003F67E0">
        <w:tc>
          <w:tcPr>
            <w:tcW w:w="914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3DB6" w:rsidRPr="007160B1" w:rsidRDefault="00663DB6" w:rsidP="00881F6C">
            <w:pPr>
              <w:spacing w:before="20" w:after="20"/>
              <w:ind w:firstLine="28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160B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Środki ochrony indywidualnej</w:t>
            </w:r>
            <w:r w:rsidRPr="007160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0262C" w:rsidRPr="007160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 odzież robocza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63DB6" w:rsidRPr="007160B1" w:rsidRDefault="00663DB6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63DB6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663DB6" w:rsidRPr="003A0566" w:rsidRDefault="00663DB6" w:rsidP="005E2219">
            <w:pPr>
              <w:pStyle w:val="Akapitzlist"/>
              <w:numPr>
                <w:ilvl w:val="0"/>
                <w:numId w:val="19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3A0566">
              <w:rPr>
                <w:rFonts w:ascii="Times New Roman" w:hAnsi="Times New Roman"/>
                <w:color w:val="000000" w:themeColor="text1"/>
              </w:rPr>
              <w:t xml:space="preserve">brak obuwia roboczego </w:t>
            </w:r>
          </w:p>
        </w:tc>
        <w:tc>
          <w:tcPr>
            <w:tcW w:w="709" w:type="dxa"/>
          </w:tcPr>
          <w:p w:rsidR="00663DB6" w:rsidRPr="007160B1" w:rsidRDefault="00663DB6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63DB6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663DB6" w:rsidRPr="003A0566" w:rsidRDefault="00663DB6" w:rsidP="005E2219">
            <w:pPr>
              <w:pStyle w:val="Akapitzlist"/>
              <w:numPr>
                <w:ilvl w:val="0"/>
                <w:numId w:val="19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3A0566">
              <w:rPr>
                <w:rFonts w:ascii="Times New Roman" w:hAnsi="Times New Roman"/>
                <w:color w:val="000000" w:themeColor="text1"/>
              </w:rPr>
              <w:t>brak odzieży roboczej</w:t>
            </w:r>
          </w:p>
        </w:tc>
        <w:tc>
          <w:tcPr>
            <w:tcW w:w="709" w:type="dxa"/>
          </w:tcPr>
          <w:p w:rsidR="00663DB6" w:rsidRPr="007160B1" w:rsidRDefault="00663DB6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63DB6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663DB6" w:rsidRPr="003A0566" w:rsidRDefault="00663DB6" w:rsidP="005E2219">
            <w:pPr>
              <w:pStyle w:val="Akapitzlist"/>
              <w:numPr>
                <w:ilvl w:val="0"/>
                <w:numId w:val="19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3A0566">
              <w:rPr>
                <w:rFonts w:ascii="Times New Roman" w:hAnsi="Times New Roman"/>
                <w:color w:val="000000" w:themeColor="text1"/>
              </w:rPr>
              <w:t>brak środków ochrony indywidualnej (masek, ochron oczu i twarzy, kasków, rękawic itp.)</w:t>
            </w:r>
          </w:p>
        </w:tc>
        <w:tc>
          <w:tcPr>
            <w:tcW w:w="709" w:type="dxa"/>
          </w:tcPr>
          <w:p w:rsidR="00663DB6" w:rsidRPr="007160B1" w:rsidRDefault="00663DB6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63DB6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663DB6" w:rsidRPr="003A0566" w:rsidRDefault="00663DB6" w:rsidP="005E2219">
            <w:pPr>
              <w:pStyle w:val="Akapitzlist"/>
              <w:numPr>
                <w:ilvl w:val="0"/>
                <w:numId w:val="19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3A0566">
              <w:rPr>
                <w:rFonts w:ascii="Times New Roman" w:hAnsi="Times New Roman"/>
                <w:color w:val="000000" w:themeColor="text1"/>
              </w:rPr>
              <w:t xml:space="preserve">brak sprzętu asekuracyjnego do pracy w zbiornikach i na wysokości </w:t>
            </w:r>
          </w:p>
        </w:tc>
        <w:tc>
          <w:tcPr>
            <w:tcW w:w="709" w:type="dxa"/>
          </w:tcPr>
          <w:p w:rsidR="00663DB6" w:rsidRPr="007160B1" w:rsidRDefault="00663DB6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63DB6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663DB6" w:rsidRPr="003A0566" w:rsidRDefault="00663DB6" w:rsidP="005E2219">
            <w:pPr>
              <w:pStyle w:val="Akapitzlist"/>
              <w:numPr>
                <w:ilvl w:val="0"/>
                <w:numId w:val="19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3A0566">
              <w:rPr>
                <w:rFonts w:ascii="Times New Roman" w:hAnsi="Times New Roman"/>
                <w:color w:val="000000" w:themeColor="text1"/>
              </w:rPr>
              <w:t>brak materiałów odblaskowych (kamizelek, opasek, trójkąt</w:t>
            </w:r>
            <w:r w:rsidR="0080262C" w:rsidRPr="003A0566">
              <w:rPr>
                <w:rFonts w:ascii="Times New Roman" w:hAnsi="Times New Roman"/>
                <w:color w:val="000000" w:themeColor="text1"/>
              </w:rPr>
              <w:t>ów odblaskowych, innych elementów</w:t>
            </w:r>
            <w:r w:rsidRPr="003A0566">
              <w:rPr>
                <w:rFonts w:ascii="Times New Roman" w:hAnsi="Times New Roman"/>
                <w:color w:val="000000" w:themeColor="text1"/>
              </w:rPr>
              <w:t xml:space="preserve"> wyróżniających)</w:t>
            </w:r>
          </w:p>
        </w:tc>
        <w:tc>
          <w:tcPr>
            <w:tcW w:w="709" w:type="dxa"/>
          </w:tcPr>
          <w:p w:rsidR="00663DB6" w:rsidRPr="007160B1" w:rsidRDefault="00663DB6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63DB6" w:rsidRPr="007160B1" w:rsidTr="003F67E0">
        <w:tc>
          <w:tcPr>
            <w:tcW w:w="914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3DB6" w:rsidRPr="007160B1" w:rsidRDefault="00663DB6" w:rsidP="00881F6C">
            <w:pPr>
              <w:spacing w:before="20" w:after="20"/>
              <w:ind w:firstLine="28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160B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Drabiny używane w gospodarstwie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63DB6" w:rsidRPr="007160B1" w:rsidRDefault="00663DB6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63DB6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663DB6" w:rsidRPr="00D11A08" w:rsidRDefault="003A0566" w:rsidP="00D11A08">
            <w:pPr>
              <w:spacing w:before="20" w:after="20"/>
              <w:ind w:left="142" w:right="72"/>
              <w:rPr>
                <w:rFonts w:ascii="Times New Roman" w:hAnsi="Times New Roman"/>
                <w:color w:val="000000" w:themeColor="text1"/>
              </w:rPr>
            </w:pPr>
            <w:r w:rsidRPr="00D11A0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E2219">
              <w:rPr>
                <w:rFonts w:ascii="Times New Roman" w:hAnsi="Times New Roman"/>
                <w:color w:val="000000" w:themeColor="text1"/>
              </w:rPr>
              <w:t xml:space="preserve">1) </w:t>
            </w:r>
            <w:r w:rsidR="00663DB6" w:rsidRPr="00D11A08">
              <w:rPr>
                <w:rFonts w:ascii="Times New Roman" w:hAnsi="Times New Roman"/>
                <w:color w:val="000000" w:themeColor="text1"/>
              </w:rPr>
              <w:t xml:space="preserve">wadliwe, nieposiadające zabezpieczeń przed przewróceniem i osunięciem </w:t>
            </w:r>
          </w:p>
        </w:tc>
        <w:tc>
          <w:tcPr>
            <w:tcW w:w="709" w:type="dxa"/>
          </w:tcPr>
          <w:p w:rsidR="00663DB6" w:rsidRPr="007160B1" w:rsidRDefault="00663DB6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63DB6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663DB6" w:rsidRPr="00D11A08" w:rsidRDefault="003A0566" w:rsidP="00D11A08">
            <w:pPr>
              <w:spacing w:before="20" w:after="20"/>
              <w:ind w:left="142" w:right="72"/>
              <w:rPr>
                <w:rFonts w:ascii="Times New Roman" w:hAnsi="Times New Roman"/>
                <w:color w:val="000000" w:themeColor="text1"/>
              </w:rPr>
            </w:pPr>
            <w:r w:rsidRPr="00D11A0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E2219">
              <w:rPr>
                <w:rFonts w:ascii="Times New Roman" w:hAnsi="Times New Roman"/>
                <w:color w:val="000000" w:themeColor="text1"/>
              </w:rPr>
              <w:t xml:space="preserve">2) </w:t>
            </w:r>
            <w:r w:rsidR="00663DB6" w:rsidRPr="00D11A08">
              <w:rPr>
                <w:rFonts w:ascii="Times New Roman" w:hAnsi="Times New Roman"/>
                <w:color w:val="000000" w:themeColor="text1"/>
              </w:rPr>
              <w:t>niewłaściwie użytkowane</w:t>
            </w:r>
          </w:p>
        </w:tc>
        <w:tc>
          <w:tcPr>
            <w:tcW w:w="709" w:type="dxa"/>
          </w:tcPr>
          <w:p w:rsidR="00663DB6" w:rsidRPr="007160B1" w:rsidRDefault="00663DB6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63DB6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663DB6" w:rsidRPr="00D11A08" w:rsidRDefault="005E2219" w:rsidP="00D11A08">
            <w:pPr>
              <w:spacing w:before="20" w:after="20"/>
              <w:ind w:left="142" w:right="7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3) </w:t>
            </w:r>
            <w:r w:rsidR="003A0566" w:rsidRPr="00D11A0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63DB6" w:rsidRPr="00D11A08">
              <w:rPr>
                <w:rFonts w:ascii="Times New Roman" w:hAnsi="Times New Roman"/>
                <w:color w:val="000000" w:themeColor="text1"/>
              </w:rPr>
              <w:t>zniszczone, nadmiernie wyeksploatowane</w:t>
            </w:r>
          </w:p>
        </w:tc>
        <w:tc>
          <w:tcPr>
            <w:tcW w:w="709" w:type="dxa"/>
          </w:tcPr>
          <w:p w:rsidR="00663DB6" w:rsidRPr="007160B1" w:rsidRDefault="00663DB6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3B03BD" w:rsidRPr="007160B1" w:rsidTr="00BA46C7">
        <w:tc>
          <w:tcPr>
            <w:tcW w:w="914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B03BD" w:rsidRPr="007160B1" w:rsidRDefault="003B03BD" w:rsidP="00BA46C7">
            <w:pPr>
              <w:spacing w:before="20" w:after="20"/>
              <w:ind w:firstLine="28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160B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Pozostałe: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B03BD" w:rsidRPr="007160B1" w:rsidRDefault="003B03BD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3B03BD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3B03BD" w:rsidRPr="00D11A08" w:rsidRDefault="005E2219" w:rsidP="00D11A08">
            <w:pPr>
              <w:spacing w:before="20" w:after="20"/>
              <w:ind w:left="142" w:right="7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1) </w:t>
            </w:r>
            <w:r w:rsidR="003A0566" w:rsidRPr="00D11A0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B03BD" w:rsidRPr="00D11A08">
              <w:rPr>
                <w:rFonts w:ascii="Times New Roman" w:hAnsi="Times New Roman"/>
                <w:color w:val="000000" w:themeColor="text1"/>
              </w:rPr>
              <w:t>brak sprzętu wspomagającego transport ręczny (taczek, wózków, wind, lin)</w:t>
            </w:r>
          </w:p>
        </w:tc>
        <w:tc>
          <w:tcPr>
            <w:tcW w:w="709" w:type="dxa"/>
          </w:tcPr>
          <w:p w:rsidR="003B03BD" w:rsidRPr="007160B1" w:rsidRDefault="003B03BD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3B03BD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3B03BD" w:rsidRPr="00D11A08" w:rsidRDefault="003A0566" w:rsidP="00D11A08">
            <w:pPr>
              <w:spacing w:before="20" w:after="20"/>
              <w:ind w:left="142" w:right="72"/>
              <w:rPr>
                <w:rFonts w:ascii="Times New Roman" w:hAnsi="Times New Roman"/>
                <w:color w:val="000000" w:themeColor="text1"/>
              </w:rPr>
            </w:pPr>
            <w:r w:rsidRPr="00D11A0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E2219">
              <w:rPr>
                <w:rFonts w:ascii="Times New Roman" w:hAnsi="Times New Roman"/>
                <w:color w:val="000000" w:themeColor="text1"/>
              </w:rPr>
              <w:t xml:space="preserve">2) </w:t>
            </w:r>
            <w:r w:rsidR="003B03BD" w:rsidRPr="00D11A08">
              <w:rPr>
                <w:rFonts w:ascii="Times New Roman" w:hAnsi="Times New Roman"/>
                <w:color w:val="000000" w:themeColor="text1"/>
              </w:rPr>
              <w:t>brak atestowanych pasów spinających do zabezpieczania ładunków objętościowych</w:t>
            </w:r>
          </w:p>
        </w:tc>
        <w:tc>
          <w:tcPr>
            <w:tcW w:w="709" w:type="dxa"/>
          </w:tcPr>
          <w:p w:rsidR="003B03BD" w:rsidRPr="007160B1" w:rsidRDefault="003B03BD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3856FA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3856FA" w:rsidRPr="00D11A08" w:rsidRDefault="003A0566" w:rsidP="00D11A08">
            <w:pPr>
              <w:spacing w:before="20" w:after="20"/>
              <w:ind w:left="142" w:right="72"/>
              <w:rPr>
                <w:rFonts w:ascii="Times New Roman" w:hAnsi="Times New Roman"/>
                <w:color w:val="000000" w:themeColor="text1"/>
              </w:rPr>
            </w:pPr>
            <w:r w:rsidRPr="00D11A0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E2219">
              <w:rPr>
                <w:rFonts w:ascii="Times New Roman" w:hAnsi="Times New Roman"/>
                <w:color w:val="000000" w:themeColor="text1"/>
              </w:rPr>
              <w:t xml:space="preserve">3) </w:t>
            </w:r>
            <w:r w:rsidR="00D74D1A" w:rsidRPr="00D11A08">
              <w:rPr>
                <w:rFonts w:ascii="Times New Roman" w:hAnsi="Times New Roman"/>
                <w:color w:val="000000" w:themeColor="text1"/>
              </w:rPr>
              <w:t>brak odpowiednich środków gaśniczych m.in. gaśnic, koc, bosaków</w:t>
            </w:r>
          </w:p>
        </w:tc>
        <w:tc>
          <w:tcPr>
            <w:tcW w:w="709" w:type="dxa"/>
          </w:tcPr>
          <w:p w:rsidR="003856FA" w:rsidRPr="007160B1" w:rsidRDefault="003856FA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3B03BD" w:rsidRPr="007160B1" w:rsidTr="003F67E0">
        <w:tc>
          <w:tcPr>
            <w:tcW w:w="9142" w:type="dxa"/>
            <w:tcBorders>
              <w:left w:val="single" w:sz="4" w:space="0" w:color="auto"/>
            </w:tcBorders>
          </w:tcPr>
          <w:p w:rsidR="003B03BD" w:rsidRPr="00D11A08" w:rsidRDefault="005E2219" w:rsidP="00D11A08">
            <w:pPr>
              <w:spacing w:before="20" w:after="20"/>
              <w:ind w:left="142" w:right="7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4) </w:t>
            </w:r>
            <w:r w:rsidR="003A0566" w:rsidRPr="00D11A0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856FA" w:rsidRPr="00D11A08">
              <w:rPr>
                <w:rFonts w:ascii="Times New Roman" w:hAnsi="Times New Roman"/>
                <w:color w:val="000000" w:themeColor="text1"/>
              </w:rPr>
              <w:t xml:space="preserve">zły stan </w:t>
            </w:r>
            <w:r w:rsidR="003B03BD" w:rsidRPr="00D11A08">
              <w:rPr>
                <w:rFonts w:ascii="Times New Roman" w:hAnsi="Times New Roman"/>
                <w:color w:val="000000" w:themeColor="text1"/>
              </w:rPr>
              <w:t>narzędzi warsztatowych</w:t>
            </w:r>
          </w:p>
        </w:tc>
        <w:tc>
          <w:tcPr>
            <w:tcW w:w="709" w:type="dxa"/>
          </w:tcPr>
          <w:p w:rsidR="003B03BD" w:rsidRPr="007160B1" w:rsidRDefault="003B03BD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AA766A" w:rsidRPr="007160B1" w:rsidTr="00E720A6">
        <w:tc>
          <w:tcPr>
            <w:tcW w:w="9142" w:type="dxa"/>
            <w:tcBorders>
              <w:left w:val="single" w:sz="4" w:space="0" w:color="auto"/>
            </w:tcBorders>
          </w:tcPr>
          <w:p w:rsidR="00AA766A" w:rsidRPr="00D11A08" w:rsidRDefault="003A0566" w:rsidP="00D11A08">
            <w:pPr>
              <w:spacing w:before="20" w:after="20"/>
              <w:ind w:left="142" w:right="72"/>
              <w:rPr>
                <w:rFonts w:ascii="Times New Roman" w:hAnsi="Times New Roman"/>
                <w:color w:val="000000" w:themeColor="text1"/>
              </w:rPr>
            </w:pPr>
            <w:r w:rsidRPr="00D11A0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E2219">
              <w:rPr>
                <w:rFonts w:ascii="Times New Roman" w:hAnsi="Times New Roman"/>
                <w:color w:val="000000" w:themeColor="text1"/>
              </w:rPr>
              <w:t xml:space="preserve">5) </w:t>
            </w:r>
            <w:r w:rsidR="00AA766A" w:rsidRPr="00D11A08">
              <w:rPr>
                <w:rFonts w:ascii="Times New Roman" w:hAnsi="Times New Roman"/>
                <w:color w:val="000000" w:themeColor="text1"/>
              </w:rPr>
              <w:t xml:space="preserve">występowanie innych zagrożeń (podać jakich) </w:t>
            </w:r>
          </w:p>
        </w:tc>
        <w:tc>
          <w:tcPr>
            <w:tcW w:w="709" w:type="dxa"/>
          </w:tcPr>
          <w:p w:rsidR="00AA766A" w:rsidRPr="007160B1" w:rsidRDefault="00AA766A" w:rsidP="00E720A6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3B03BD" w:rsidRPr="007160B1" w:rsidTr="003F67E0">
        <w:tc>
          <w:tcPr>
            <w:tcW w:w="914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B03BD" w:rsidRPr="007160B1" w:rsidRDefault="003B03BD" w:rsidP="003B03BD">
            <w:pPr>
              <w:pStyle w:val="Akapitzlist"/>
              <w:spacing w:before="20" w:after="20"/>
              <w:ind w:left="426" w:right="72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SUMA ZAGROŻEŃ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B03BD" w:rsidRPr="007160B1" w:rsidRDefault="003B03BD" w:rsidP="00D53477">
            <w:pPr>
              <w:spacing w:before="20" w:after="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291EA9" w:rsidRPr="007160B1" w:rsidRDefault="00B57DBB" w:rsidP="005E2219">
      <w:pPr>
        <w:tabs>
          <w:tab w:val="left" w:pos="720"/>
        </w:tabs>
        <w:spacing w:before="120"/>
        <w:ind w:left="284" w:hanging="284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b/>
          <w:color w:val="000000" w:themeColor="text1"/>
          <w:sz w:val="24"/>
          <w:szCs w:val="24"/>
        </w:rPr>
        <w:t>OGÓŁEM STWIERDZONO</w:t>
      </w:r>
      <w:r w:rsidR="00EB2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ZAGROŻEŃ</w:t>
      </w:r>
      <w:r w:rsidR="004F545C" w:rsidRPr="007160B1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C679ED" w:rsidRPr="007160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F0B66" w:rsidRPr="007160B1">
        <w:rPr>
          <w:rFonts w:ascii="Times New Roman" w:hAnsi="Times New Roman"/>
          <w:b/>
          <w:color w:val="000000" w:themeColor="text1"/>
          <w:sz w:val="24"/>
          <w:szCs w:val="24"/>
        </w:rPr>
        <w:t>..............</w:t>
      </w:r>
    </w:p>
    <w:p w:rsidR="004947F2" w:rsidRPr="007160B1" w:rsidRDefault="004947F2" w:rsidP="00B15E19">
      <w:pPr>
        <w:tabs>
          <w:tab w:val="left" w:pos="720"/>
        </w:tabs>
        <w:spacing w:before="120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45625" w:rsidRPr="007160B1" w:rsidRDefault="00CF1B03" w:rsidP="00B15E19">
      <w:pPr>
        <w:tabs>
          <w:tab w:val="left" w:pos="720"/>
        </w:tabs>
        <w:spacing w:before="120"/>
        <w:ind w:left="284" w:hanging="28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7160B1">
        <w:rPr>
          <w:rFonts w:ascii="Times New Roman" w:hAnsi="Times New Roman"/>
          <w:b/>
          <w:color w:val="000000" w:themeColor="text1"/>
          <w:sz w:val="24"/>
          <w:szCs w:val="24"/>
        </w:rPr>
        <w:t>B</w:t>
      </w:r>
      <w:r w:rsidR="00B57DBB" w:rsidRPr="007160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145625" w:rsidRPr="007160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DODATKOWE ELEMENTY OCENY GOSPODARSTWA </w:t>
      </w:r>
      <w:r w:rsidR="00145625" w:rsidRPr="007160B1">
        <w:rPr>
          <w:rFonts w:ascii="Times New Roman" w:hAnsi="Times New Roman"/>
          <w:i/>
          <w:color w:val="000000" w:themeColor="text1"/>
          <w:sz w:val="22"/>
          <w:szCs w:val="22"/>
        </w:rPr>
        <w:t xml:space="preserve">(udokumentowane </w:t>
      </w:r>
      <w:r w:rsidR="005661A2" w:rsidRPr="007160B1">
        <w:rPr>
          <w:rFonts w:ascii="Times New Roman" w:hAnsi="Times New Roman"/>
          <w:i/>
          <w:color w:val="000000" w:themeColor="text1"/>
          <w:sz w:val="22"/>
          <w:szCs w:val="22"/>
        </w:rPr>
        <w:t xml:space="preserve">m.in. </w:t>
      </w:r>
      <w:r w:rsidR="00145625" w:rsidRPr="007160B1">
        <w:rPr>
          <w:rFonts w:ascii="Times New Roman" w:hAnsi="Times New Roman"/>
          <w:i/>
          <w:color w:val="000000" w:themeColor="text1"/>
          <w:sz w:val="22"/>
          <w:szCs w:val="22"/>
        </w:rPr>
        <w:t>zdjęciami</w:t>
      </w:r>
      <w:r w:rsidR="00145625" w:rsidRPr="007160B1">
        <w:rPr>
          <w:rFonts w:ascii="Times New Roman" w:hAnsi="Times New Roman"/>
          <w:color w:val="000000" w:themeColor="text1"/>
          <w:sz w:val="22"/>
          <w:szCs w:val="22"/>
        </w:rPr>
        <w:t>):</w:t>
      </w:r>
    </w:p>
    <w:p w:rsidR="005661A2" w:rsidRPr="007160B1" w:rsidRDefault="005661A2" w:rsidP="005661A2">
      <w:pPr>
        <w:tabs>
          <w:tab w:val="left" w:pos="720"/>
        </w:tabs>
        <w:ind w:left="284" w:hanging="284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709"/>
      </w:tblGrid>
      <w:tr w:rsidR="00E07E06" w:rsidRPr="007160B1" w:rsidTr="00BA46C7">
        <w:tc>
          <w:tcPr>
            <w:tcW w:w="9142" w:type="dxa"/>
            <w:tcBorders>
              <w:left w:val="single" w:sz="4" w:space="0" w:color="auto"/>
              <w:right w:val="single" w:sz="4" w:space="0" w:color="auto"/>
            </w:tcBorders>
          </w:tcPr>
          <w:p w:rsidR="00E07E06" w:rsidRPr="007160B1" w:rsidRDefault="00E07E06" w:rsidP="005E2219">
            <w:pPr>
              <w:pStyle w:val="Akapitzlist"/>
              <w:numPr>
                <w:ilvl w:val="0"/>
                <w:numId w:val="20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wydzielenie w gospodarstwie miejsca do </w:t>
            </w:r>
            <w:r w:rsidR="003856FA" w:rsidRPr="007160B1">
              <w:rPr>
                <w:rFonts w:ascii="Times New Roman" w:hAnsi="Times New Roman"/>
                <w:color w:val="000000" w:themeColor="text1"/>
              </w:rPr>
              <w:t xml:space="preserve">wypoczynku i </w:t>
            </w:r>
            <w:r w:rsidR="00AD7E00" w:rsidRPr="007160B1">
              <w:rPr>
                <w:rFonts w:ascii="Times New Roman" w:hAnsi="Times New Roman"/>
                <w:color w:val="000000" w:themeColor="text1"/>
              </w:rPr>
              <w:t xml:space="preserve">zabawy dzieci  (ocena </w:t>
            </w:r>
            <w:r w:rsidRPr="007160B1">
              <w:rPr>
                <w:rFonts w:ascii="Times New Roman" w:hAnsi="Times New Roman"/>
                <w:color w:val="000000" w:themeColor="text1"/>
              </w:rPr>
              <w:t>0-2)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7E06" w:rsidRPr="007160B1" w:rsidRDefault="00E07E06" w:rsidP="00F95F35">
            <w:pPr>
              <w:spacing w:before="20" w:after="2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07E06" w:rsidRPr="007160B1" w:rsidTr="00BA46C7">
        <w:tc>
          <w:tcPr>
            <w:tcW w:w="9142" w:type="dxa"/>
            <w:tcBorders>
              <w:left w:val="single" w:sz="4" w:space="0" w:color="auto"/>
              <w:right w:val="single" w:sz="4" w:space="0" w:color="auto"/>
            </w:tcBorders>
          </w:tcPr>
          <w:p w:rsidR="00E07E06" w:rsidRPr="007160B1" w:rsidRDefault="00E07E06" w:rsidP="005E2219">
            <w:pPr>
              <w:pStyle w:val="Akapitzlist"/>
              <w:numPr>
                <w:ilvl w:val="0"/>
                <w:numId w:val="20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posiadanie opracowanej oceny ryzyka wypadkowego na stanowiskach pracy (dotyczy rolników zatrudniających </w:t>
            </w:r>
            <w:r w:rsidR="00AD7E00" w:rsidRPr="007160B1">
              <w:rPr>
                <w:rFonts w:ascii="Times New Roman" w:hAnsi="Times New Roman"/>
                <w:color w:val="000000" w:themeColor="text1"/>
              </w:rPr>
              <w:t>pracowników najemnych) (ocena 0</w:t>
            </w:r>
            <w:r w:rsidRPr="007160B1">
              <w:rPr>
                <w:rFonts w:ascii="Times New Roman" w:hAnsi="Times New Roman"/>
                <w:color w:val="000000" w:themeColor="text1"/>
              </w:rPr>
              <w:t>-</w:t>
            </w:r>
            <w:r w:rsidR="00AD7E00" w:rsidRPr="007160B1">
              <w:rPr>
                <w:rFonts w:ascii="Times New Roman" w:hAnsi="Times New Roman"/>
                <w:color w:val="000000" w:themeColor="text1"/>
              </w:rPr>
              <w:t>2</w:t>
            </w:r>
            <w:r w:rsidRPr="007160B1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7E06" w:rsidRPr="007160B1" w:rsidRDefault="00E07E06" w:rsidP="00F95F35">
            <w:pPr>
              <w:spacing w:before="20" w:after="2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F7EB7" w:rsidRPr="007160B1" w:rsidTr="00BA46C7">
        <w:tc>
          <w:tcPr>
            <w:tcW w:w="9142" w:type="dxa"/>
            <w:tcBorders>
              <w:left w:val="single" w:sz="4" w:space="0" w:color="auto"/>
              <w:right w:val="single" w:sz="4" w:space="0" w:color="auto"/>
            </w:tcBorders>
          </w:tcPr>
          <w:p w:rsidR="00AF7EB7" w:rsidRPr="007160B1" w:rsidRDefault="00AF7EB7" w:rsidP="005E2219">
            <w:pPr>
              <w:pStyle w:val="Akapitzlist"/>
              <w:numPr>
                <w:ilvl w:val="0"/>
                <w:numId w:val="20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posiadanie atestowanych drabin (</w:t>
            </w:r>
            <w:r w:rsidR="00AD7E00" w:rsidRPr="007160B1">
              <w:rPr>
                <w:rFonts w:ascii="Times New Roman" w:hAnsi="Times New Roman"/>
                <w:color w:val="000000" w:themeColor="text1"/>
              </w:rPr>
              <w:t xml:space="preserve">ocena </w:t>
            </w:r>
            <w:r w:rsidRPr="007160B1">
              <w:rPr>
                <w:rFonts w:ascii="Times New Roman" w:hAnsi="Times New Roman"/>
                <w:color w:val="000000" w:themeColor="text1"/>
              </w:rPr>
              <w:t>0-1)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7EB7" w:rsidRPr="007160B1" w:rsidRDefault="00AF7EB7" w:rsidP="00F95F35">
            <w:pPr>
              <w:spacing w:before="20" w:after="2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07E06" w:rsidRPr="007160B1" w:rsidTr="00BA46C7">
        <w:tc>
          <w:tcPr>
            <w:tcW w:w="9142" w:type="dxa"/>
            <w:tcBorders>
              <w:left w:val="single" w:sz="4" w:space="0" w:color="auto"/>
              <w:right w:val="single" w:sz="4" w:space="0" w:color="auto"/>
            </w:tcBorders>
          </w:tcPr>
          <w:p w:rsidR="00E07E06" w:rsidRPr="007160B1" w:rsidRDefault="00E07E06" w:rsidP="005E2219">
            <w:pPr>
              <w:pStyle w:val="Akapitzlist"/>
              <w:numPr>
                <w:ilvl w:val="0"/>
                <w:numId w:val="20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estetyka gospodarstw</w:t>
            </w:r>
            <w:r w:rsidR="00AD27AF" w:rsidRPr="007160B1">
              <w:rPr>
                <w:rFonts w:ascii="Times New Roman" w:hAnsi="Times New Roman"/>
                <w:color w:val="000000" w:themeColor="text1"/>
              </w:rPr>
              <w:t>a</w:t>
            </w:r>
            <w:r w:rsidR="00AD7E00" w:rsidRPr="007160B1">
              <w:rPr>
                <w:rFonts w:ascii="Times New Roman" w:hAnsi="Times New Roman"/>
                <w:color w:val="000000" w:themeColor="text1"/>
              </w:rPr>
              <w:t xml:space="preserve"> (ocena 0</w:t>
            </w:r>
            <w:r w:rsidRPr="007160B1">
              <w:rPr>
                <w:rFonts w:ascii="Times New Roman" w:hAnsi="Times New Roman"/>
                <w:color w:val="000000" w:themeColor="text1"/>
              </w:rPr>
              <w:t>-5)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7E06" w:rsidRPr="007160B1" w:rsidRDefault="00E07E06" w:rsidP="00F95F35">
            <w:pPr>
              <w:spacing w:before="20" w:after="2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C406A" w:rsidRPr="007160B1" w:rsidTr="00BA46C7">
        <w:tc>
          <w:tcPr>
            <w:tcW w:w="9142" w:type="dxa"/>
            <w:tcBorders>
              <w:left w:val="single" w:sz="4" w:space="0" w:color="auto"/>
              <w:right w:val="single" w:sz="4" w:space="0" w:color="auto"/>
            </w:tcBorders>
          </w:tcPr>
          <w:p w:rsidR="006C406A" w:rsidRPr="007160B1" w:rsidRDefault="00AD7E00" w:rsidP="005E2219">
            <w:pPr>
              <w:pStyle w:val="Akapitzlist"/>
              <w:numPr>
                <w:ilvl w:val="0"/>
                <w:numId w:val="20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strefa ochronna (buforowa)</w:t>
            </w:r>
            <w:r w:rsidR="006C406A" w:rsidRPr="007160B1">
              <w:rPr>
                <w:rFonts w:ascii="Times New Roman" w:hAnsi="Times New Roman"/>
                <w:color w:val="000000" w:themeColor="text1"/>
              </w:rPr>
              <w:t xml:space="preserve"> wokół gospodarstwa (</w:t>
            </w:r>
            <w:r w:rsidRPr="007160B1">
              <w:rPr>
                <w:rFonts w:ascii="Times New Roman" w:hAnsi="Times New Roman"/>
                <w:color w:val="000000" w:themeColor="text1"/>
              </w:rPr>
              <w:t xml:space="preserve">ocena </w:t>
            </w:r>
            <w:r w:rsidR="006C406A" w:rsidRPr="007160B1">
              <w:rPr>
                <w:rFonts w:ascii="Times New Roman" w:hAnsi="Times New Roman"/>
                <w:color w:val="000000" w:themeColor="text1"/>
              </w:rPr>
              <w:t>0-5)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406A" w:rsidRPr="007160B1" w:rsidRDefault="006C406A" w:rsidP="00F95F35">
            <w:pPr>
              <w:spacing w:before="20" w:after="2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D5894" w:rsidRPr="007160B1" w:rsidTr="00BA46C7">
        <w:tc>
          <w:tcPr>
            <w:tcW w:w="9142" w:type="dxa"/>
            <w:tcBorders>
              <w:left w:val="single" w:sz="4" w:space="0" w:color="auto"/>
              <w:right w:val="single" w:sz="4" w:space="0" w:color="auto"/>
            </w:tcBorders>
          </w:tcPr>
          <w:p w:rsidR="007D5894" w:rsidRPr="007160B1" w:rsidRDefault="007D5894" w:rsidP="005E2219">
            <w:pPr>
              <w:pStyle w:val="Akapitzlist"/>
              <w:numPr>
                <w:ilvl w:val="0"/>
                <w:numId w:val="20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stosowanie technologii </w:t>
            </w:r>
            <w:r w:rsidR="00E7147B">
              <w:rPr>
                <w:rFonts w:ascii="Times New Roman" w:hAnsi="Times New Roman"/>
                <w:color w:val="000000" w:themeColor="text1"/>
              </w:rPr>
              <w:t>bez orkowej</w:t>
            </w:r>
            <w:r>
              <w:rPr>
                <w:rFonts w:ascii="Times New Roman" w:hAnsi="Times New Roman"/>
                <w:color w:val="000000" w:themeColor="text1"/>
              </w:rPr>
              <w:t xml:space="preserve">  (</w:t>
            </w:r>
            <w:r w:rsidR="00A77079">
              <w:rPr>
                <w:rFonts w:ascii="Times New Roman" w:hAnsi="Times New Roman"/>
                <w:color w:val="000000" w:themeColor="text1"/>
              </w:rPr>
              <w:t xml:space="preserve">ocena </w:t>
            </w:r>
            <w:r>
              <w:rPr>
                <w:rFonts w:ascii="Times New Roman" w:hAnsi="Times New Roman"/>
                <w:color w:val="000000" w:themeColor="text1"/>
              </w:rPr>
              <w:t xml:space="preserve">0-3)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5894" w:rsidRPr="007160B1" w:rsidRDefault="007D5894" w:rsidP="00F95F35">
            <w:pPr>
              <w:spacing w:before="20" w:after="2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E6C35" w:rsidRPr="007160B1" w:rsidTr="00BA46C7">
        <w:tc>
          <w:tcPr>
            <w:tcW w:w="9142" w:type="dxa"/>
            <w:tcBorders>
              <w:left w:val="single" w:sz="4" w:space="0" w:color="auto"/>
              <w:right w:val="single" w:sz="4" w:space="0" w:color="auto"/>
            </w:tcBorders>
          </w:tcPr>
          <w:p w:rsidR="002E6C35" w:rsidRPr="007160B1" w:rsidRDefault="002E6C35" w:rsidP="005E2219">
            <w:pPr>
              <w:pStyle w:val="Akapitzlist"/>
              <w:numPr>
                <w:ilvl w:val="0"/>
                <w:numId w:val="20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>promowanie zasad ochrony zdrowia i życia w gospodarstwie rolnym w środowisku lokalnym  (ocena 0-3)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6C35" w:rsidRPr="007160B1" w:rsidRDefault="002E6C35" w:rsidP="00F95F35">
            <w:pPr>
              <w:spacing w:before="20" w:after="2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E6C35" w:rsidRPr="007160B1" w:rsidTr="005A4A22">
        <w:trPr>
          <w:trHeight w:val="3000"/>
        </w:trPr>
        <w:tc>
          <w:tcPr>
            <w:tcW w:w="9142" w:type="dxa"/>
            <w:tcBorders>
              <w:left w:val="single" w:sz="4" w:space="0" w:color="auto"/>
              <w:right w:val="single" w:sz="4" w:space="0" w:color="auto"/>
            </w:tcBorders>
          </w:tcPr>
          <w:p w:rsidR="002E6C35" w:rsidRPr="007160B1" w:rsidRDefault="002E6C35" w:rsidP="005E2219">
            <w:pPr>
              <w:pStyle w:val="Akapitzlist"/>
              <w:numPr>
                <w:ilvl w:val="0"/>
                <w:numId w:val="20"/>
              </w:num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color w:val="000000" w:themeColor="text1"/>
              </w:rPr>
              <w:t xml:space="preserve">udogodnienia zwiększające bezpieczeństwo i higienę pracy wykonane przez właściciela gospodarstwa - podać jakie (za każde udogodnienie (ocena 1- n)  </w:t>
            </w:r>
            <w:r w:rsidRPr="007160B1">
              <w:rPr>
                <w:rFonts w:ascii="Times New Roman" w:hAnsi="Times New Roman"/>
                <w:i/>
                <w:color w:val="000000" w:themeColor="text1"/>
              </w:rPr>
              <w:t>(wymienić)</w:t>
            </w:r>
          </w:p>
          <w:p w:rsidR="002E6C35" w:rsidRPr="007160B1" w:rsidRDefault="002E6C35" w:rsidP="005E2219">
            <w:p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</w:p>
          <w:p w:rsidR="002E6C35" w:rsidRPr="007160B1" w:rsidRDefault="002E6C35" w:rsidP="005E2219">
            <w:p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</w:p>
          <w:p w:rsidR="002E6C35" w:rsidRPr="007160B1" w:rsidRDefault="002E6C35" w:rsidP="005E2219">
            <w:p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</w:p>
          <w:p w:rsidR="002E6C35" w:rsidRPr="007160B1" w:rsidRDefault="002E6C35" w:rsidP="005E2219">
            <w:p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</w:p>
          <w:p w:rsidR="002E6C35" w:rsidRPr="007160B1" w:rsidRDefault="002E6C35" w:rsidP="005E2219">
            <w:p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</w:p>
          <w:p w:rsidR="002E6C35" w:rsidRPr="007160B1" w:rsidRDefault="002E6C35" w:rsidP="005E2219">
            <w:pPr>
              <w:spacing w:before="20" w:after="20"/>
              <w:ind w:left="426" w:right="72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6C35" w:rsidRPr="007160B1" w:rsidRDefault="002E6C35" w:rsidP="00F95F35">
            <w:pPr>
              <w:spacing w:before="20" w:after="2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B65B6" w:rsidRPr="007160B1" w:rsidTr="00D74D1A">
        <w:tc>
          <w:tcPr>
            <w:tcW w:w="9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65B6" w:rsidRPr="007160B1" w:rsidRDefault="002B65B6" w:rsidP="00D74D1A">
            <w:pPr>
              <w:pStyle w:val="Akapitzlist"/>
              <w:tabs>
                <w:tab w:val="left" w:pos="7655"/>
              </w:tabs>
              <w:spacing w:before="120"/>
              <w:ind w:left="426"/>
              <w:rPr>
                <w:rFonts w:ascii="Times New Roman" w:hAnsi="Times New Roman"/>
                <w:color w:val="000000" w:themeColor="text1"/>
              </w:rPr>
            </w:pPr>
            <w:r w:rsidRPr="007160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SUMA PUNKTÓW DODATKOWYCH: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B65B6" w:rsidRPr="007160B1" w:rsidRDefault="002B65B6" w:rsidP="00F95F35">
            <w:pPr>
              <w:spacing w:before="20" w:after="2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4947F2" w:rsidRPr="007160B1" w:rsidRDefault="004947F2" w:rsidP="006F01D3">
      <w:pPr>
        <w:tabs>
          <w:tab w:val="left" w:pos="720"/>
        </w:tabs>
        <w:spacing w:after="120" w:line="360" w:lineRule="auto"/>
        <w:ind w:left="284" w:right="-1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45625" w:rsidRPr="007160B1" w:rsidRDefault="00E23A51" w:rsidP="006F01D3">
      <w:pPr>
        <w:tabs>
          <w:tab w:val="left" w:pos="720"/>
        </w:tabs>
        <w:spacing w:after="120" w:line="360" w:lineRule="auto"/>
        <w:ind w:left="284" w:right="-1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br/>
      </w:r>
      <w:r w:rsidR="00145625" w:rsidRPr="007160B1">
        <w:rPr>
          <w:rFonts w:ascii="Times New Roman" w:hAnsi="Times New Roman"/>
          <w:b/>
          <w:color w:val="000000" w:themeColor="text1"/>
          <w:sz w:val="24"/>
          <w:szCs w:val="24"/>
        </w:rPr>
        <w:t>Podpisy członków Komisji Konkursowej:</w:t>
      </w:r>
      <w:r w:rsidR="00AD7E00" w:rsidRPr="007160B1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145625" w:rsidRPr="007160B1" w:rsidRDefault="00145625" w:rsidP="00490AC7">
      <w:pPr>
        <w:numPr>
          <w:ilvl w:val="0"/>
          <w:numId w:val="3"/>
        </w:numPr>
        <w:spacing w:line="360" w:lineRule="auto"/>
        <w:ind w:right="-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b/>
          <w:color w:val="000000" w:themeColor="text1"/>
          <w:sz w:val="24"/>
          <w:szCs w:val="24"/>
        </w:rPr>
        <w:t>...........................................................................</w:t>
      </w:r>
    </w:p>
    <w:p w:rsidR="006F01D3" w:rsidRPr="007160B1" w:rsidRDefault="006F01D3" w:rsidP="00490AC7">
      <w:pPr>
        <w:numPr>
          <w:ilvl w:val="0"/>
          <w:numId w:val="3"/>
        </w:numPr>
        <w:spacing w:line="360" w:lineRule="auto"/>
        <w:ind w:right="-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b/>
          <w:color w:val="000000" w:themeColor="text1"/>
          <w:sz w:val="24"/>
          <w:szCs w:val="24"/>
        </w:rPr>
        <w:t>...........................................................................</w:t>
      </w:r>
    </w:p>
    <w:p w:rsidR="006F01D3" w:rsidRPr="007160B1" w:rsidRDefault="006F01D3" w:rsidP="00490AC7">
      <w:pPr>
        <w:numPr>
          <w:ilvl w:val="0"/>
          <w:numId w:val="3"/>
        </w:numPr>
        <w:spacing w:line="360" w:lineRule="auto"/>
        <w:ind w:right="-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b/>
          <w:color w:val="000000" w:themeColor="text1"/>
          <w:sz w:val="24"/>
          <w:szCs w:val="24"/>
        </w:rPr>
        <w:t>...........................................................................</w:t>
      </w:r>
    </w:p>
    <w:p w:rsidR="006F01D3" w:rsidRPr="007160B1" w:rsidRDefault="006F01D3" w:rsidP="00490AC7">
      <w:pPr>
        <w:numPr>
          <w:ilvl w:val="0"/>
          <w:numId w:val="3"/>
        </w:numPr>
        <w:spacing w:line="360" w:lineRule="auto"/>
        <w:ind w:right="-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b/>
          <w:color w:val="000000" w:themeColor="text1"/>
          <w:sz w:val="24"/>
          <w:szCs w:val="24"/>
        </w:rPr>
        <w:t>...........................................................................</w:t>
      </w:r>
    </w:p>
    <w:p w:rsidR="006F01D3" w:rsidRPr="007160B1" w:rsidRDefault="006F01D3" w:rsidP="00490AC7">
      <w:pPr>
        <w:numPr>
          <w:ilvl w:val="0"/>
          <w:numId w:val="3"/>
        </w:numPr>
        <w:spacing w:line="360" w:lineRule="auto"/>
        <w:ind w:right="-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b/>
          <w:color w:val="000000" w:themeColor="text1"/>
          <w:sz w:val="24"/>
          <w:szCs w:val="24"/>
        </w:rPr>
        <w:t>...........................................................................</w:t>
      </w:r>
    </w:p>
    <w:p w:rsidR="006F01D3" w:rsidRPr="007160B1" w:rsidRDefault="006F01D3" w:rsidP="00490AC7">
      <w:pPr>
        <w:numPr>
          <w:ilvl w:val="0"/>
          <w:numId w:val="3"/>
        </w:numPr>
        <w:spacing w:line="360" w:lineRule="auto"/>
        <w:ind w:right="-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b/>
          <w:color w:val="000000" w:themeColor="text1"/>
          <w:sz w:val="24"/>
          <w:szCs w:val="24"/>
        </w:rPr>
        <w:t>...........................................................................</w:t>
      </w:r>
    </w:p>
    <w:p w:rsidR="006F01D3" w:rsidRPr="007160B1" w:rsidRDefault="006F01D3" w:rsidP="00490AC7">
      <w:pPr>
        <w:numPr>
          <w:ilvl w:val="0"/>
          <w:numId w:val="3"/>
        </w:numPr>
        <w:spacing w:line="360" w:lineRule="auto"/>
        <w:ind w:right="-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b/>
          <w:color w:val="000000" w:themeColor="text1"/>
          <w:sz w:val="24"/>
          <w:szCs w:val="24"/>
        </w:rPr>
        <w:t>...........................................................................</w:t>
      </w:r>
    </w:p>
    <w:p w:rsidR="006F01D3" w:rsidRPr="007160B1" w:rsidRDefault="006F01D3" w:rsidP="00490AC7">
      <w:pPr>
        <w:numPr>
          <w:ilvl w:val="0"/>
          <w:numId w:val="3"/>
        </w:numPr>
        <w:spacing w:line="360" w:lineRule="auto"/>
        <w:ind w:right="-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b/>
          <w:color w:val="000000" w:themeColor="text1"/>
          <w:sz w:val="24"/>
          <w:szCs w:val="24"/>
        </w:rPr>
        <w:t>...........................................................................</w:t>
      </w:r>
    </w:p>
    <w:p w:rsidR="006F01D3" w:rsidRPr="007160B1" w:rsidRDefault="006F01D3" w:rsidP="00490AC7">
      <w:pPr>
        <w:numPr>
          <w:ilvl w:val="0"/>
          <w:numId w:val="3"/>
        </w:numPr>
        <w:spacing w:line="360" w:lineRule="auto"/>
        <w:ind w:right="-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b/>
          <w:color w:val="000000" w:themeColor="text1"/>
          <w:sz w:val="24"/>
          <w:szCs w:val="24"/>
        </w:rPr>
        <w:t>...........................................................................</w:t>
      </w:r>
    </w:p>
    <w:p w:rsidR="00B15E19" w:rsidRPr="007160B1" w:rsidRDefault="00B15E19" w:rsidP="00490AC7">
      <w:pPr>
        <w:numPr>
          <w:ilvl w:val="0"/>
          <w:numId w:val="3"/>
        </w:numPr>
        <w:spacing w:line="360" w:lineRule="auto"/>
        <w:ind w:right="-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b/>
          <w:color w:val="000000" w:themeColor="text1"/>
          <w:sz w:val="24"/>
          <w:szCs w:val="24"/>
        </w:rPr>
        <w:t>............................................................................</w:t>
      </w:r>
    </w:p>
    <w:p w:rsidR="008B3B7E" w:rsidRPr="007160B1" w:rsidRDefault="008B3B7E" w:rsidP="00B15E19">
      <w:pPr>
        <w:spacing w:before="120"/>
        <w:ind w:left="142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07D11" w:rsidRPr="007160B1" w:rsidRDefault="00B15E19" w:rsidP="00B15E19">
      <w:pPr>
        <w:spacing w:before="120"/>
        <w:ind w:left="142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160B1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Uwaga: </w:t>
      </w:r>
      <w:r w:rsidR="00C07D11" w:rsidRPr="007160B1">
        <w:rPr>
          <w:rFonts w:ascii="Times New Roman" w:hAnsi="Times New Roman"/>
          <w:b/>
          <w:i/>
          <w:color w:val="000000" w:themeColor="text1"/>
        </w:rPr>
        <w:t>Stwierdzone zagrożenia stanowią podstawę oceny gospodarstwa.</w:t>
      </w:r>
      <w:r w:rsidRPr="007160B1">
        <w:rPr>
          <w:rFonts w:ascii="Times New Roman" w:hAnsi="Times New Roman"/>
          <w:b/>
          <w:i/>
          <w:color w:val="000000" w:themeColor="text1"/>
        </w:rPr>
        <w:t xml:space="preserve"> </w:t>
      </w:r>
      <w:r w:rsidR="00C07D11" w:rsidRPr="007160B1">
        <w:rPr>
          <w:rFonts w:ascii="Times New Roman" w:hAnsi="Times New Roman"/>
          <w:b/>
          <w:i/>
          <w:color w:val="000000" w:themeColor="text1"/>
        </w:rPr>
        <w:t xml:space="preserve">Liczba punktów za dodatkowe elementy oceny gospodarstwa może rozstrzygać o kolejności zajętych miejsc w przypadku równej liczby zagrożeń </w:t>
      </w:r>
      <w:r w:rsidRPr="007160B1">
        <w:rPr>
          <w:rFonts w:ascii="Times New Roman" w:hAnsi="Times New Roman"/>
          <w:b/>
          <w:i/>
          <w:color w:val="000000" w:themeColor="text1"/>
        </w:rPr>
        <w:br/>
      </w:r>
      <w:r w:rsidR="00C07D11" w:rsidRPr="007160B1">
        <w:rPr>
          <w:rFonts w:ascii="Times New Roman" w:hAnsi="Times New Roman"/>
          <w:b/>
          <w:i/>
          <w:color w:val="000000" w:themeColor="text1"/>
        </w:rPr>
        <w:t>w ocenianych gospodarstwach. Punktacji dodatkowej nie należy dodawać do punktacji zagrożeń.</w:t>
      </w:r>
    </w:p>
    <w:sectPr w:rsidR="00C07D11" w:rsidRPr="007160B1" w:rsidSect="00412511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FBD" w:rsidRDefault="00407FBD" w:rsidP="005956AD">
      <w:r>
        <w:separator/>
      </w:r>
    </w:p>
  </w:endnote>
  <w:endnote w:type="continuationSeparator" w:id="0">
    <w:p w:rsidR="00407FBD" w:rsidRDefault="00407FBD" w:rsidP="0059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8747"/>
      <w:docPartObj>
        <w:docPartGallery w:val="Page Numbers (Bottom of Page)"/>
        <w:docPartUnique/>
      </w:docPartObj>
    </w:sdtPr>
    <w:sdtEndPr/>
    <w:sdtContent>
      <w:p w:rsidR="00280CE8" w:rsidRDefault="003E5E6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1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0CE8" w:rsidRDefault="00280C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FBD" w:rsidRDefault="00407FBD" w:rsidP="005956AD">
      <w:r>
        <w:separator/>
      </w:r>
    </w:p>
  </w:footnote>
  <w:footnote w:type="continuationSeparator" w:id="0">
    <w:p w:rsidR="00407FBD" w:rsidRDefault="00407FBD" w:rsidP="00595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A60"/>
    <w:multiLevelType w:val="hybridMultilevel"/>
    <w:tmpl w:val="5B00A46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6581D8C"/>
    <w:multiLevelType w:val="singleLevel"/>
    <w:tmpl w:val="6AF601CA"/>
    <w:lvl w:ilvl="0">
      <w:start w:val="1"/>
      <w:numFmt w:val="upperRoman"/>
      <w:lvlText w:val="%1. 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">
    <w:nsid w:val="108438D7"/>
    <w:multiLevelType w:val="hybridMultilevel"/>
    <w:tmpl w:val="BB122F90"/>
    <w:lvl w:ilvl="0" w:tplc="15722F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>
    <w:nsid w:val="135C6A77"/>
    <w:multiLevelType w:val="hybridMultilevel"/>
    <w:tmpl w:val="66202E8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DAF02C4"/>
    <w:multiLevelType w:val="hybridMultilevel"/>
    <w:tmpl w:val="AB185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64CC5"/>
    <w:multiLevelType w:val="hybridMultilevel"/>
    <w:tmpl w:val="EDC4219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9456B96"/>
    <w:multiLevelType w:val="hybridMultilevel"/>
    <w:tmpl w:val="448045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7331F"/>
    <w:multiLevelType w:val="hybridMultilevel"/>
    <w:tmpl w:val="D94E1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660C4"/>
    <w:multiLevelType w:val="hybridMultilevel"/>
    <w:tmpl w:val="C63C6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C26A9"/>
    <w:multiLevelType w:val="hybridMultilevel"/>
    <w:tmpl w:val="C9C08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307BD"/>
    <w:multiLevelType w:val="hybridMultilevel"/>
    <w:tmpl w:val="0C489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84606"/>
    <w:multiLevelType w:val="hybridMultilevel"/>
    <w:tmpl w:val="2D6033F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4C549E6"/>
    <w:multiLevelType w:val="hybridMultilevel"/>
    <w:tmpl w:val="7414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A4D9C"/>
    <w:multiLevelType w:val="hybridMultilevel"/>
    <w:tmpl w:val="0CA68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10A89"/>
    <w:multiLevelType w:val="hybridMultilevel"/>
    <w:tmpl w:val="C4F22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343C2"/>
    <w:multiLevelType w:val="hybridMultilevel"/>
    <w:tmpl w:val="6780F5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27341"/>
    <w:multiLevelType w:val="hybridMultilevel"/>
    <w:tmpl w:val="C8E0C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0928A2"/>
    <w:multiLevelType w:val="hybridMultilevel"/>
    <w:tmpl w:val="8556C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0362F"/>
    <w:multiLevelType w:val="hybridMultilevel"/>
    <w:tmpl w:val="D7E8A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97EBC"/>
    <w:multiLevelType w:val="hybridMultilevel"/>
    <w:tmpl w:val="3F7E4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18"/>
  </w:num>
  <w:num w:numId="5">
    <w:abstractNumId w:val="6"/>
  </w:num>
  <w:num w:numId="6">
    <w:abstractNumId w:val="14"/>
  </w:num>
  <w:num w:numId="7">
    <w:abstractNumId w:val="8"/>
  </w:num>
  <w:num w:numId="8">
    <w:abstractNumId w:val="19"/>
  </w:num>
  <w:num w:numId="9">
    <w:abstractNumId w:val="17"/>
  </w:num>
  <w:num w:numId="10">
    <w:abstractNumId w:val="15"/>
  </w:num>
  <w:num w:numId="11">
    <w:abstractNumId w:val="13"/>
  </w:num>
  <w:num w:numId="12">
    <w:abstractNumId w:val="12"/>
  </w:num>
  <w:num w:numId="13">
    <w:abstractNumId w:val="10"/>
  </w:num>
  <w:num w:numId="14">
    <w:abstractNumId w:val="7"/>
  </w:num>
  <w:num w:numId="15">
    <w:abstractNumId w:val="9"/>
  </w:num>
  <w:num w:numId="16">
    <w:abstractNumId w:val="5"/>
  </w:num>
  <w:num w:numId="17">
    <w:abstractNumId w:val="11"/>
  </w:num>
  <w:num w:numId="18">
    <w:abstractNumId w:val="3"/>
  </w:num>
  <w:num w:numId="19">
    <w:abstractNumId w:val="0"/>
  </w:num>
  <w:num w:numId="2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625"/>
    <w:rsid w:val="00007360"/>
    <w:rsid w:val="00021204"/>
    <w:rsid w:val="00022E30"/>
    <w:rsid w:val="0002546A"/>
    <w:rsid w:val="00044490"/>
    <w:rsid w:val="000547E9"/>
    <w:rsid w:val="00073349"/>
    <w:rsid w:val="000856E8"/>
    <w:rsid w:val="000955C5"/>
    <w:rsid w:val="000A1FFE"/>
    <w:rsid w:val="000A318E"/>
    <w:rsid w:val="000A7CA9"/>
    <w:rsid w:val="000D327D"/>
    <w:rsid w:val="000D5860"/>
    <w:rsid w:val="000E060B"/>
    <w:rsid w:val="000E182C"/>
    <w:rsid w:val="000F4A50"/>
    <w:rsid w:val="000F5506"/>
    <w:rsid w:val="000F6AEC"/>
    <w:rsid w:val="000F7FD3"/>
    <w:rsid w:val="0013404B"/>
    <w:rsid w:val="001376B4"/>
    <w:rsid w:val="00137BB2"/>
    <w:rsid w:val="00137D4E"/>
    <w:rsid w:val="00145625"/>
    <w:rsid w:val="00172F09"/>
    <w:rsid w:val="001968B7"/>
    <w:rsid w:val="001A18BA"/>
    <w:rsid w:val="001B1FC1"/>
    <w:rsid w:val="001C32CD"/>
    <w:rsid w:val="001D4203"/>
    <w:rsid w:val="001D4889"/>
    <w:rsid w:val="001F7A7A"/>
    <w:rsid w:val="00203532"/>
    <w:rsid w:val="00240E5E"/>
    <w:rsid w:val="0024594D"/>
    <w:rsid w:val="00251478"/>
    <w:rsid w:val="00255890"/>
    <w:rsid w:val="00261C71"/>
    <w:rsid w:val="00276648"/>
    <w:rsid w:val="00280CE8"/>
    <w:rsid w:val="00291EA9"/>
    <w:rsid w:val="00296AD6"/>
    <w:rsid w:val="002A498B"/>
    <w:rsid w:val="002B3316"/>
    <w:rsid w:val="002B65B6"/>
    <w:rsid w:val="002C2F21"/>
    <w:rsid w:val="002C5308"/>
    <w:rsid w:val="002E2CDF"/>
    <w:rsid w:val="002E6C35"/>
    <w:rsid w:val="002F0B66"/>
    <w:rsid w:val="00305255"/>
    <w:rsid w:val="00313E26"/>
    <w:rsid w:val="0032221F"/>
    <w:rsid w:val="00327067"/>
    <w:rsid w:val="0036022F"/>
    <w:rsid w:val="00362F4B"/>
    <w:rsid w:val="003856FA"/>
    <w:rsid w:val="00385C1B"/>
    <w:rsid w:val="00386BC7"/>
    <w:rsid w:val="003A0566"/>
    <w:rsid w:val="003A2517"/>
    <w:rsid w:val="003B03BD"/>
    <w:rsid w:val="003C1DB3"/>
    <w:rsid w:val="003C292F"/>
    <w:rsid w:val="003C633E"/>
    <w:rsid w:val="003D4D0C"/>
    <w:rsid w:val="003D6CE0"/>
    <w:rsid w:val="003E3954"/>
    <w:rsid w:val="003E3EAE"/>
    <w:rsid w:val="003E5E62"/>
    <w:rsid w:val="003F5684"/>
    <w:rsid w:val="003F67E0"/>
    <w:rsid w:val="00405663"/>
    <w:rsid w:val="00407FBD"/>
    <w:rsid w:val="00411D13"/>
    <w:rsid w:val="00412511"/>
    <w:rsid w:val="004138A1"/>
    <w:rsid w:val="00416A48"/>
    <w:rsid w:val="00426B88"/>
    <w:rsid w:val="004361ED"/>
    <w:rsid w:val="00436387"/>
    <w:rsid w:val="0045546D"/>
    <w:rsid w:val="00455A73"/>
    <w:rsid w:val="00455AD6"/>
    <w:rsid w:val="00455DF9"/>
    <w:rsid w:val="00490AC7"/>
    <w:rsid w:val="004947F2"/>
    <w:rsid w:val="004B45CC"/>
    <w:rsid w:val="004C1D95"/>
    <w:rsid w:val="004C77EB"/>
    <w:rsid w:val="004D26EC"/>
    <w:rsid w:val="004D7ECB"/>
    <w:rsid w:val="004E285C"/>
    <w:rsid w:val="004F545C"/>
    <w:rsid w:val="0050344E"/>
    <w:rsid w:val="00506969"/>
    <w:rsid w:val="005136D5"/>
    <w:rsid w:val="00523798"/>
    <w:rsid w:val="0052470F"/>
    <w:rsid w:val="0052597E"/>
    <w:rsid w:val="00551293"/>
    <w:rsid w:val="00553EBF"/>
    <w:rsid w:val="005608A9"/>
    <w:rsid w:val="00565387"/>
    <w:rsid w:val="005661A2"/>
    <w:rsid w:val="005737C0"/>
    <w:rsid w:val="00574F6B"/>
    <w:rsid w:val="00584E5C"/>
    <w:rsid w:val="00585907"/>
    <w:rsid w:val="005956AD"/>
    <w:rsid w:val="00596C48"/>
    <w:rsid w:val="005B4A50"/>
    <w:rsid w:val="005D3044"/>
    <w:rsid w:val="005E107E"/>
    <w:rsid w:val="005E2219"/>
    <w:rsid w:val="005E3F7E"/>
    <w:rsid w:val="005E6FF7"/>
    <w:rsid w:val="005F431F"/>
    <w:rsid w:val="00604039"/>
    <w:rsid w:val="00625960"/>
    <w:rsid w:val="00630D88"/>
    <w:rsid w:val="00633A2C"/>
    <w:rsid w:val="006438B6"/>
    <w:rsid w:val="00646BBF"/>
    <w:rsid w:val="00654EB0"/>
    <w:rsid w:val="00661860"/>
    <w:rsid w:val="00663DB6"/>
    <w:rsid w:val="006659A3"/>
    <w:rsid w:val="00673E41"/>
    <w:rsid w:val="00675316"/>
    <w:rsid w:val="00683D64"/>
    <w:rsid w:val="00692985"/>
    <w:rsid w:val="00692A7B"/>
    <w:rsid w:val="006A0903"/>
    <w:rsid w:val="006A13AB"/>
    <w:rsid w:val="006A3373"/>
    <w:rsid w:val="006A3CA6"/>
    <w:rsid w:val="006B0C7A"/>
    <w:rsid w:val="006B41D3"/>
    <w:rsid w:val="006C0670"/>
    <w:rsid w:val="006C172B"/>
    <w:rsid w:val="006C406A"/>
    <w:rsid w:val="006C5557"/>
    <w:rsid w:val="006C6536"/>
    <w:rsid w:val="006C7FCA"/>
    <w:rsid w:val="006D0DAF"/>
    <w:rsid w:val="006E3AD2"/>
    <w:rsid w:val="006E456E"/>
    <w:rsid w:val="006F01D3"/>
    <w:rsid w:val="0071544C"/>
    <w:rsid w:val="007160B1"/>
    <w:rsid w:val="007178BC"/>
    <w:rsid w:val="00727D8D"/>
    <w:rsid w:val="007468F1"/>
    <w:rsid w:val="00757EF7"/>
    <w:rsid w:val="0079077A"/>
    <w:rsid w:val="0079286B"/>
    <w:rsid w:val="007A28EE"/>
    <w:rsid w:val="007A7CE7"/>
    <w:rsid w:val="007C7166"/>
    <w:rsid w:val="007D3781"/>
    <w:rsid w:val="007D5894"/>
    <w:rsid w:val="007E06F3"/>
    <w:rsid w:val="00801EF8"/>
    <w:rsid w:val="0080262C"/>
    <w:rsid w:val="0081250E"/>
    <w:rsid w:val="00822C1F"/>
    <w:rsid w:val="0084026A"/>
    <w:rsid w:val="00841D31"/>
    <w:rsid w:val="00847E15"/>
    <w:rsid w:val="00852BEE"/>
    <w:rsid w:val="00881F6C"/>
    <w:rsid w:val="00884321"/>
    <w:rsid w:val="008940FD"/>
    <w:rsid w:val="008A008F"/>
    <w:rsid w:val="008A7DA3"/>
    <w:rsid w:val="008B318A"/>
    <w:rsid w:val="008B3B7E"/>
    <w:rsid w:val="008C13C3"/>
    <w:rsid w:val="008D5CCC"/>
    <w:rsid w:val="008E008F"/>
    <w:rsid w:val="00910C02"/>
    <w:rsid w:val="009141D5"/>
    <w:rsid w:val="0091543D"/>
    <w:rsid w:val="009169DE"/>
    <w:rsid w:val="00925D88"/>
    <w:rsid w:val="009343B0"/>
    <w:rsid w:val="00942B75"/>
    <w:rsid w:val="0095076A"/>
    <w:rsid w:val="00953505"/>
    <w:rsid w:val="00956505"/>
    <w:rsid w:val="00966DA3"/>
    <w:rsid w:val="00974715"/>
    <w:rsid w:val="0097600D"/>
    <w:rsid w:val="00977BD6"/>
    <w:rsid w:val="009856A4"/>
    <w:rsid w:val="00991A00"/>
    <w:rsid w:val="009D6F0D"/>
    <w:rsid w:val="009E72E2"/>
    <w:rsid w:val="009F52E2"/>
    <w:rsid w:val="009F56CF"/>
    <w:rsid w:val="00A06AFD"/>
    <w:rsid w:val="00A07C16"/>
    <w:rsid w:val="00A1356D"/>
    <w:rsid w:val="00A1543E"/>
    <w:rsid w:val="00A2308D"/>
    <w:rsid w:val="00A33993"/>
    <w:rsid w:val="00A41462"/>
    <w:rsid w:val="00A423D6"/>
    <w:rsid w:val="00A506CC"/>
    <w:rsid w:val="00A533B9"/>
    <w:rsid w:val="00A6522D"/>
    <w:rsid w:val="00A77079"/>
    <w:rsid w:val="00A83D95"/>
    <w:rsid w:val="00A902C1"/>
    <w:rsid w:val="00A97BC2"/>
    <w:rsid w:val="00AA766A"/>
    <w:rsid w:val="00AB013D"/>
    <w:rsid w:val="00AB4411"/>
    <w:rsid w:val="00AB78F5"/>
    <w:rsid w:val="00AC26C9"/>
    <w:rsid w:val="00AD27AF"/>
    <w:rsid w:val="00AD7E00"/>
    <w:rsid w:val="00AF5904"/>
    <w:rsid w:val="00AF7EB7"/>
    <w:rsid w:val="00B025BE"/>
    <w:rsid w:val="00B0596F"/>
    <w:rsid w:val="00B10FB3"/>
    <w:rsid w:val="00B139A8"/>
    <w:rsid w:val="00B15E19"/>
    <w:rsid w:val="00B213DD"/>
    <w:rsid w:val="00B346FA"/>
    <w:rsid w:val="00B46767"/>
    <w:rsid w:val="00B57DBB"/>
    <w:rsid w:val="00B6375C"/>
    <w:rsid w:val="00B75EAF"/>
    <w:rsid w:val="00B81745"/>
    <w:rsid w:val="00B87A98"/>
    <w:rsid w:val="00B96582"/>
    <w:rsid w:val="00BA46C7"/>
    <w:rsid w:val="00BC1CB0"/>
    <w:rsid w:val="00BD2ACB"/>
    <w:rsid w:val="00C04A20"/>
    <w:rsid w:val="00C07D11"/>
    <w:rsid w:val="00C15DCF"/>
    <w:rsid w:val="00C23E24"/>
    <w:rsid w:val="00C25547"/>
    <w:rsid w:val="00C4586C"/>
    <w:rsid w:val="00C54C4D"/>
    <w:rsid w:val="00C6485A"/>
    <w:rsid w:val="00C679ED"/>
    <w:rsid w:val="00C77F84"/>
    <w:rsid w:val="00C857CA"/>
    <w:rsid w:val="00C959D9"/>
    <w:rsid w:val="00C9650E"/>
    <w:rsid w:val="00CB4963"/>
    <w:rsid w:val="00CB65B7"/>
    <w:rsid w:val="00CC1976"/>
    <w:rsid w:val="00CC2893"/>
    <w:rsid w:val="00CC726C"/>
    <w:rsid w:val="00CD19E4"/>
    <w:rsid w:val="00CF1B03"/>
    <w:rsid w:val="00CF6E29"/>
    <w:rsid w:val="00D11A08"/>
    <w:rsid w:val="00D476DF"/>
    <w:rsid w:val="00D50B24"/>
    <w:rsid w:val="00D53477"/>
    <w:rsid w:val="00D60878"/>
    <w:rsid w:val="00D66719"/>
    <w:rsid w:val="00D722EC"/>
    <w:rsid w:val="00D73FBE"/>
    <w:rsid w:val="00D74D1A"/>
    <w:rsid w:val="00D819D2"/>
    <w:rsid w:val="00D831FB"/>
    <w:rsid w:val="00DA024C"/>
    <w:rsid w:val="00DB0902"/>
    <w:rsid w:val="00DC011A"/>
    <w:rsid w:val="00DC7BF7"/>
    <w:rsid w:val="00DF0422"/>
    <w:rsid w:val="00DF0E90"/>
    <w:rsid w:val="00E00DB9"/>
    <w:rsid w:val="00E01F5A"/>
    <w:rsid w:val="00E064BC"/>
    <w:rsid w:val="00E069A0"/>
    <w:rsid w:val="00E07E06"/>
    <w:rsid w:val="00E11B4A"/>
    <w:rsid w:val="00E2240A"/>
    <w:rsid w:val="00E23A51"/>
    <w:rsid w:val="00E27C4A"/>
    <w:rsid w:val="00E31E03"/>
    <w:rsid w:val="00E37E84"/>
    <w:rsid w:val="00E7147B"/>
    <w:rsid w:val="00E911C9"/>
    <w:rsid w:val="00EA68CB"/>
    <w:rsid w:val="00EB0779"/>
    <w:rsid w:val="00EB28CE"/>
    <w:rsid w:val="00ED5ACD"/>
    <w:rsid w:val="00EE6EFA"/>
    <w:rsid w:val="00EF2CDE"/>
    <w:rsid w:val="00F01964"/>
    <w:rsid w:val="00F02DCD"/>
    <w:rsid w:val="00F11E33"/>
    <w:rsid w:val="00F140B5"/>
    <w:rsid w:val="00F16879"/>
    <w:rsid w:val="00F40C22"/>
    <w:rsid w:val="00F44EB2"/>
    <w:rsid w:val="00F84631"/>
    <w:rsid w:val="00F856DB"/>
    <w:rsid w:val="00F87208"/>
    <w:rsid w:val="00F9582B"/>
    <w:rsid w:val="00F95F35"/>
    <w:rsid w:val="00FA0E98"/>
    <w:rsid w:val="00FA3B8C"/>
    <w:rsid w:val="00FA6E16"/>
    <w:rsid w:val="00FA6FB9"/>
    <w:rsid w:val="00FB253C"/>
    <w:rsid w:val="00FB31C6"/>
    <w:rsid w:val="00FD0DF6"/>
    <w:rsid w:val="00FD10D3"/>
    <w:rsid w:val="00FD6859"/>
    <w:rsid w:val="00FD6929"/>
    <w:rsid w:val="00FE5A96"/>
    <w:rsid w:val="00FF5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45625"/>
    <w:pPr>
      <w:overflowPunct w:val="0"/>
      <w:autoSpaceDE w:val="0"/>
      <w:autoSpaceDN w:val="0"/>
      <w:adjustRightInd w:val="0"/>
    </w:pPr>
    <w:rPr>
      <w:rFonts w:ascii="MS Sans Serif" w:hAnsi="MS Sans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956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956AD"/>
    <w:rPr>
      <w:rFonts w:ascii="MS Sans Serif" w:hAnsi="MS Sans Serif"/>
    </w:rPr>
  </w:style>
  <w:style w:type="paragraph" w:styleId="Stopka">
    <w:name w:val="footer"/>
    <w:basedOn w:val="Normalny"/>
    <w:link w:val="StopkaZnak"/>
    <w:uiPriority w:val="99"/>
    <w:rsid w:val="005956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6AD"/>
    <w:rPr>
      <w:rFonts w:ascii="MS Sans Serif" w:hAnsi="MS Sans Serif"/>
    </w:rPr>
  </w:style>
  <w:style w:type="paragraph" w:styleId="Akapitzlist">
    <w:name w:val="List Paragraph"/>
    <w:basedOn w:val="Normalny"/>
    <w:uiPriority w:val="34"/>
    <w:qFormat/>
    <w:rsid w:val="004138A1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F16879"/>
    <w:pPr>
      <w:overflowPunct/>
      <w:autoSpaceDE/>
      <w:autoSpaceDN/>
      <w:adjustRightInd/>
    </w:pPr>
    <w:rPr>
      <w:rFonts w:ascii="Consolas" w:eastAsiaTheme="minorEastAsia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16879"/>
    <w:rPr>
      <w:rFonts w:ascii="Consolas" w:eastAsiaTheme="minorEastAsia" w:hAnsi="Consolas"/>
      <w:sz w:val="21"/>
      <w:szCs w:val="21"/>
    </w:rPr>
  </w:style>
  <w:style w:type="character" w:styleId="Odwoaniedokomentarza">
    <w:name w:val="annotation reference"/>
    <w:basedOn w:val="Domylnaczcionkaakapitu"/>
    <w:rsid w:val="00280C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80CE8"/>
  </w:style>
  <w:style w:type="character" w:customStyle="1" w:styleId="TekstkomentarzaZnak">
    <w:name w:val="Tekst komentarza Znak"/>
    <w:basedOn w:val="Domylnaczcionkaakapitu"/>
    <w:link w:val="Tekstkomentarza"/>
    <w:rsid w:val="00280CE8"/>
    <w:rPr>
      <w:rFonts w:ascii="MS Sans Serif" w:hAnsi="MS Sans Serif"/>
    </w:rPr>
  </w:style>
  <w:style w:type="paragraph" w:styleId="Tematkomentarza">
    <w:name w:val="annotation subject"/>
    <w:basedOn w:val="Tekstkomentarza"/>
    <w:next w:val="Tekstkomentarza"/>
    <w:link w:val="TematkomentarzaZnak"/>
    <w:rsid w:val="00280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80CE8"/>
    <w:rPr>
      <w:rFonts w:ascii="MS Sans Serif" w:hAnsi="MS Sans Serif"/>
      <w:b/>
      <w:bCs/>
    </w:rPr>
  </w:style>
  <w:style w:type="paragraph" w:styleId="Tekstdymka">
    <w:name w:val="Balloon Text"/>
    <w:basedOn w:val="Normalny"/>
    <w:link w:val="TekstdymkaZnak"/>
    <w:rsid w:val="00280C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0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45625"/>
    <w:pPr>
      <w:overflowPunct w:val="0"/>
      <w:autoSpaceDE w:val="0"/>
      <w:autoSpaceDN w:val="0"/>
      <w:adjustRightInd w:val="0"/>
    </w:pPr>
    <w:rPr>
      <w:rFonts w:ascii="MS Sans Serif" w:hAnsi="MS Sans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956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956AD"/>
    <w:rPr>
      <w:rFonts w:ascii="MS Sans Serif" w:hAnsi="MS Sans Serif"/>
    </w:rPr>
  </w:style>
  <w:style w:type="paragraph" w:styleId="Stopka">
    <w:name w:val="footer"/>
    <w:basedOn w:val="Normalny"/>
    <w:link w:val="StopkaZnak"/>
    <w:uiPriority w:val="99"/>
    <w:rsid w:val="005956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6AD"/>
    <w:rPr>
      <w:rFonts w:ascii="MS Sans Serif" w:hAnsi="MS Sans Serif"/>
    </w:rPr>
  </w:style>
  <w:style w:type="paragraph" w:styleId="Akapitzlist">
    <w:name w:val="List Paragraph"/>
    <w:basedOn w:val="Normalny"/>
    <w:uiPriority w:val="34"/>
    <w:qFormat/>
    <w:rsid w:val="004138A1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F16879"/>
    <w:pPr>
      <w:overflowPunct/>
      <w:autoSpaceDE/>
      <w:autoSpaceDN/>
      <w:adjustRightInd/>
    </w:pPr>
    <w:rPr>
      <w:rFonts w:ascii="Consolas" w:eastAsiaTheme="minorEastAsia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16879"/>
    <w:rPr>
      <w:rFonts w:ascii="Consolas" w:eastAsiaTheme="minorEastAsia" w:hAnsi="Consolas"/>
      <w:sz w:val="21"/>
      <w:szCs w:val="21"/>
    </w:rPr>
  </w:style>
  <w:style w:type="character" w:styleId="Odwoaniedokomentarza">
    <w:name w:val="annotation reference"/>
    <w:basedOn w:val="Domylnaczcionkaakapitu"/>
    <w:rsid w:val="00280C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80CE8"/>
  </w:style>
  <w:style w:type="character" w:customStyle="1" w:styleId="TekstkomentarzaZnak">
    <w:name w:val="Tekst komentarza Znak"/>
    <w:basedOn w:val="Domylnaczcionkaakapitu"/>
    <w:link w:val="Tekstkomentarza"/>
    <w:rsid w:val="00280CE8"/>
    <w:rPr>
      <w:rFonts w:ascii="MS Sans Serif" w:hAnsi="MS Sans Serif"/>
    </w:rPr>
  </w:style>
  <w:style w:type="paragraph" w:styleId="Tematkomentarza">
    <w:name w:val="annotation subject"/>
    <w:basedOn w:val="Tekstkomentarza"/>
    <w:next w:val="Tekstkomentarza"/>
    <w:link w:val="TematkomentarzaZnak"/>
    <w:rsid w:val="00280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80CE8"/>
    <w:rPr>
      <w:rFonts w:ascii="MS Sans Serif" w:hAnsi="MS Sans Serif"/>
      <w:b/>
      <w:bCs/>
    </w:rPr>
  </w:style>
  <w:style w:type="paragraph" w:styleId="Tekstdymka">
    <w:name w:val="Balloon Text"/>
    <w:basedOn w:val="Normalny"/>
    <w:link w:val="TekstdymkaZnak"/>
    <w:rsid w:val="00280C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0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4BEAC-6C47-421B-A03A-52B8E24F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1963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2</vt:lpstr>
    </vt:vector>
  </TitlesOfParts>
  <Company>KRUS Centrala</Company>
  <LinksUpToDate>false</LinksUpToDate>
  <CharactersWithSpaces>13714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2</dc:title>
  <dc:creator>Renata Bielecka</dc:creator>
  <cp:lastModifiedBy>Renata Bielecka</cp:lastModifiedBy>
  <cp:revision>9</cp:revision>
  <cp:lastPrinted>2019-01-09T08:42:00Z</cp:lastPrinted>
  <dcterms:created xsi:type="dcterms:W3CDTF">2018-12-17T13:32:00Z</dcterms:created>
  <dcterms:modified xsi:type="dcterms:W3CDTF">2019-01-25T14:54:00Z</dcterms:modified>
</cp:coreProperties>
</file>